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1EEE" w14:textId="656B6BAA" w:rsidR="00020979" w:rsidRPr="00DE5653" w:rsidRDefault="008F1CAA" w:rsidP="006B568E">
      <w:pPr>
        <w:jc w:val="both"/>
        <w:rPr>
          <w:sz w:val="16"/>
          <w:szCs w:val="16"/>
        </w:rPr>
      </w:pPr>
      <w:r>
        <w:rPr>
          <w:rFonts w:hint="eastAsia"/>
          <w:b/>
          <w:i/>
          <w:iCs/>
          <w:u w:val="single"/>
        </w:rPr>
        <w:t>向受规管住房提供方提供的起草说明（不得在正式方案中照抄原文）：</w:t>
      </w:r>
      <w:r>
        <w:rPr>
          <w:rFonts w:hint="eastAsia"/>
          <w:i/>
        </w:rPr>
        <w:t>本示范方案仅包含适用于所有</w:t>
      </w:r>
      <w:r>
        <w:rPr>
          <w:rFonts w:hint="eastAsia"/>
          <w:i/>
        </w:rPr>
        <w:t xml:space="preserve"> HUD </w:t>
      </w:r>
      <w:r>
        <w:rPr>
          <w:rFonts w:hint="eastAsia"/>
          <w:i/>
        </w:rPr>
        <w:t>受规管项目的一般性紧急调房条款。如果无进一步说明紧急调房方案将如何具体执行，仅采用本示范方案并不足以满足受规管住房提供方制定紧急调房方案的责任。</w:t>
      </w:r>
      <w:r>
        <w:rPr>
          <w:rFonts w:hint="eastAsia"/>
          <w:i/>
        </w:rPr>
        <w:t xml:space="preserve">  </w:t>
      </w:r>
      <w:r>
        <w:rPr>
          <w:rFonts w:hint="eastAsia"/>
          <w:i/>
        </w:rPr>
        <w:t>受规管住房提供方（</w:t>
      </w:r>
      <w:r>
        <w:rPr>
          <w:rFonts w:hint="eastAsia"/>
          <w:i/>
        </w:rPr>
        <w:t>CHP</w:t>
      </w:r>
      <w:r>
        <w:rPr>
          <w:rFonts w:hint="eastAsia"/>
          <w:i/>
        </w:rPr>
        <w:t>）在制定其自身紧急调房方案时，必须查阅适用法规及</w:t>
      </w:r>
      <w:r>
        <w:rPr>
          <w:rFonts w:hint="eastAsia"/>
          <w:i/>
        </w:rPr>
        <w:t xml:space="preserve"> HUD </w:t>
      </w:r>
      <w:r>
        <w:rPr>
          <w:rFonts w:hint="eastAsia"/>
          <w:i/>
        </w:rPr>
        <w:t>项目专项指引，以确保其方案包含所有必要要素。</w:t>
      </w:r>
      <w:r>
        <w:rPr>
          <w:rFonts w:hint="eastAsia"/>
          <w:i/>
        </w:rPr>
        <w:t xml:space="preserve">  </w:t>
      </w:r>
      <w:r>
        <w:rPr>
          <w:rFonts w:hint="eastAsia"/>
          <w:i/>
        </w:rPr>
        <w:t>本文件中使用的方括号说明及斜体起草说明，旨在协助受规管住房提供方撰写相关政策，在最终方案中应予以删除。</w:t>
      </w:r>
      <w:r>
        <w:rPr>
          <w:rFonts w:hint="eastAsia"/>
          <w:i/>
          <w:sz w:val="16"/>
        </w:rPr>
        <w:t xml:space="preserve">  </w:t>
      </w:r>
      <w:r>
        <w:rPr>
          <w:rFonts w:hint="eastAsia"/>
          <w:i/>
        </w:rPr>
        <w:t>文中所有“</w:t>
      </w:r>
      <w:r>
        <w:rPr>
          <w:rFonts w:hint="eastAsia"/>
          <w:i/>
        </w:rPr>
        <w:t xml:space="preserve">[CHP </w:t>
      </w:r>
      <w:r>
        <w:rPr>
          <w:rFonts w:hint="eastAsia"/>
          <w:i/>
        </w:rPr>
        <w:t>缩写</w:t>
      </w:r>
      <w:r>
        <w:rPr>
          <w:rFonts w:hint="eastAsia"/>
          <w:i/>
        </w:rPr>
        <w:t>]</w:t>
      </w:r>
      <w:r>
        <w:rPr>
          <w:rFonts w:hint="eastAsia"/>
          <w:i/>
        </w:rPr>
        <w:t>”必须替换为具体受规管住房提供方的缩写名称。</w:t>
      </w:r>
    </w:p>
    <w:p w14:paraId="64A630D8" w14:textId="77777777" w:rsidR="00020979" w:rsidRPr="00DE5653" w:rsidRDefault="00020979" w:rsidP="00DE5653">
      <w:pPr>
        <w:rPr>
          <w:b/>
          <w:sz w:val="16"/>
          <w:szCs w:val="16"/>
        </w:rPr>
      </w:pPr>
    </w:p>
    <w:p w14:paraId="79A9F29D" w14:textId="4369F023" w:rsidR="006A713C" w:rsidRPr="00DE5653" w:rsidRDefault="4E338CF0" w:rsidP="426E0A74">
      <w:pPr>
        <w:spacing w:after="120"/>
        <w:jc w:val="center"/>
        <w:rPr>
          <w:b/>
          <w:bCs/>
        </w:rPr>
      </w:pPr>
      <w:r>
        <w:rPr>
          <w:rFonts w:hint="eastAsia"/>
          <w:b/>
        </w:rPr>
        <w:t>家庭暴力、约会暴力、性侵或跟踪行为受害者紧急调房示范方案</w:t>
      </w:r>
    </w:p>
    <w:p w14:paraId="2DBF1166" w14:textId="0CBD9E10" w:rsidR="009A7923" w:rsidRPr="00584EF4" w:rsidRDefault="009A5371" w:rsidP="006B568E">
      <w:pPr>
        <w:pStyle w:val="pf0"/>
        <w:jc w:val="both"/>
        <w:rPr>
          <w:rFonts w:ascii="Arial" w:hAnsi="Arial" w:cs="Arial"/>
          <w:sz w:val="20"/>
          <w:szCs w:val="20"/>
        </w:rPr>
      </w:pPr>
      <w:r>
        <w:rPr>
          <w:rFonts w:hint="eastAsia"/>
        </w:rPr>
        <w:t>[</w:t>
      </w:r>
      <w:r>
        <w:rPr>
          <w:rFonts w:hint="eastAsia"/>
          <w:b/>
          <w:bCs/>
        </w:rPr>
        <w:t>插入受规管住房提供方名称；对于</w:t>
      </w:r>
      <w:r>
        <w:rPr>
          <w:rFonts w:hint="eastAsia"/>
          <w:b/>
          <w:bCs/>
        </w:rPr>
        <w:t xml:space="preserve"> </w:t>
      </w:r>
      <w:r>
        <w:rPr>
          <w:rStyle w:val="cf01"/>
          <w:rFonts w:ascii="Times New Roman" w:hAnsi="Times New Roman" w:hint="eastAsia"/>
          <w:b/>
          <w:bCs/>
          <w:sz w:val="24"/>
        </w:rPr>
        <w:t xml:space="preserve">HOPWA </w:t>
      </w:r>
      <w:r>
        <w:rPr>
          <w:rStyle w:val="cf01"/>
          <w:rFonts w:ascii="Times New Roman" w:hAnsi="Times New Roman" w:hint="eastAsia"/>
          <w:b/>
          <w:bCs/>
          <w:sz w:val="24"/>
        </w:rPr>
        <w:t>提供方，插入受资助方名称</w:t>
      </w:r>
      <w:r>
        <w:rPr>
          <w:rFonts w:hint="eastAsia"/>
          <w:b/>
          <w:bCs/>
        </w:rPr>
        <w:t>“</w:t>
      </w:r>
      <w:r>
        <w:rPr>
          <w:rFonts w:hint="eastAsia"/>
          <w:b/>
          <w:bCs/>
        </w:rPr>
        <w:t xml:space="preserve">[CHP </w:t>
      </w:r>
      <w:r>
        <w:rPr>
          <w:rFonts w:hint="eastAsia"/>
          <w:b/>
          <w:bCs/>
        </w:rPr>
        <w:t>缩写</w:t>
      </w:r>
      <w:r>
        <w:rPr>
          <w:rFonts w:hint="eastAsia"/>
          <w:b/>
          <w:bCs/>
        </w:rPr>
        <w:t>]</w:t>
      </w:r>
      <w:r>
        <w:rPr>
          <w:rFonts w:hint="eastAsia"/>
          <w:b/>
          <w:bCs/>
        </w:rPr>
        <w:t>”</w:t>
      </w:r>
      <w:r>
        <w:rPr>
          <w:rFonts w:hint="eastAsia"/>
        </w:rPr>
        <w:t xml:space="preserve">] </w:t>
      </w:r>
      <w:r>
        <w:rPr>
          <w:rFonts w:hint="eastAsia"/>
        </w:rPr>
        <w:t>重视租户的安全，其中包括遭受家庭暴力、约会暴力、性侵或跟踪行为的租户。</w:t>
      </w:r>
      <w:r>
        <w:rPr>
          <w:rFonts w:hint="eastAsia"/>
        </w:rPr>
        <w:t xml:space="preserve">  </w:t>
      </w:r>
      <w:r>
        <w:rPr>
          <w:rFonts w:hint="eastAsia"/>
        </w:rPr>
        <w:t>根据经修订的</w:t>
      </w:r>
      <w:r>
        <w:rPr>
          <w:rFonts w:hint="eastAsia"/>
        </w:rPr>
        <w:t xml:space="preserve">1994 </w:t>
      </w:r>
      <w:r>
        <w:rPr>
          <w:rFonts w:hint="eastAsia"/>
        </w:rPr>
        <w:t>年《反妇女暴力法》（“</w:t>
      </w:r>
      <w:r>
        <w:rPr>
          <w:rFonts w:hint="eastAsia"/>
        </w:rPr>
        <w:t>VAWA</w:t>
      </w:r>
      <w:r>
        <w:rPr>
          <w:rFonts w:hint="eastAsia"/>
        </w:rPr>
        <w:t>”），</w:t>
      </w:r>
      <w:r>
        <w:rPr>
          <w:rFonts w:hint="eastAsia"/>
        </w:rPr>
        <w:t>[</w:t>
      </w:r>
      <w:r>
        <w:rPr>
          <w:rFonts w:hint="eastAsia"/>
          <w:b/>
          <w:bCs/>
        </w:rPr>
        <w:t xml:space="preserve">CHP </w:t>
      </w:r>
      <w:r>
        <w:rPr>
          <w:rFonts w:hint="eastAsia"/>
          <w:b/>
          <w:bCs/>
        </w:rPr>
        <w:t>缩写</w:t>
      </w:r>
      <w:r>
        <w:rPr>
          <w:rFonts w:hint="eastAsia"/>
        </w:rPr>
        <w:t xml:space="preserve">] </w:t>
      </w:r>
      <w:r>
        <w:rPr>
          <w:rFonts w:hint="eastAsia"/>
        </w:rPr>
        <w:t>允许任何遭受家庭暴力、约会暴力、性侵或跟踪行为的租户申请从其当前住房单元紧急调换至其他住房单元。</w:t>
      </w:r>
      <w:r>
        <w:rPr>
          <w:rFonts w:hint="eastAsia"/>
        </w:rPr>
        <w:t xml:space="preserve">  VAWA </w:t>
      </w:r>
      <w:r>
        <w:rPr>
          <w:rFonts w:hint="eastAsia"/>
        </w:rPr>
        <w:t>的保护不仅限于女性。</w:t>
      </w:r>
      <w:r>
        <w:rPr>
          <w:rFonts w:hint="eastAsia"/>
        </w:rPr>
        <w:t xml:space="preserve">  </w:t>
      </w:r>
      <w:r>
        <w:rPr>
          <w:rFonts w:hint="eastAsia"/>
        </w:rPr>
        <w:t>不得因受害者具有任何受保护特征（包括种族、肤色、原国籍、宗教、性别、家庭状况、残障或年龄）而对其进行歧视。</w:t>
      </w:r>
      <w:r>
        <w:rPr>
          <w:rFonts w:hint="eastAsia"/>
        </w:rPr>
        <w:t xml:space="preserve">  </w:t>
      </w:r>
    </w:p>
    <w:p w14:paraId="2B639483" w14:textId="0BA21C3A" w:rsidR="00D87E26" w:rsidRPr="00DE5653" w:rsidRDefault="00D87E26" w:rsidP="006B568E">
      <w:pPr>
        <w:jc w:val="both"/>
      </w:pPr>
      <w:r>
        <w:rPr>
          <w:rFonts w:hint="eastAsia"/>
        </w:rPr>
        <w:t>本方案说明了有资格申请紧急调房的租户、申请所需的证明材料、保密措施、紧急调房的实施方式，以及关于安全与保障的指导原则。</w:t>
      </w:r>
      <w:r>
        <w:rPr>
          <w:rFonts w:hint="eastAsia"/>
        </w:rPr>
        <w:t xml:space="preserve">  </w:t>
      </w:r>
      <w:r>
        <w:rPr>
          <w:rFonts w:hint="eastAsia"/>
        </w:rPr>
        <w:t>本方案依据《联邦法规汇编》（</w:t>
      </w:r>
      <w:r>
        <w:rPr>
          <w:rFonts w:hint="eastAsia"/>
        </w:rPr>
        <w:t>CFR</w:t>
      </w:r>
      <w:r>
        <w:rPr>
          <w:rFonts w:hint="eastAsia"/>
        </w:rPr>
        <w:t>）第</w:t>
      </w:r>
      <w:r>
        <w:rPr>
          <w:rFonts w:hint="eastAsia"/>
        </w:rPr>
        <w:t>24</w:t>
      </w:r>
      <w:r>
        <w:rPr>
          <w:rFonts w:hint="eastAsia"/>
        </w:rPr>
        <w:t>篇第</w:t>
      </w:r>
      <w:r>
        <w:rPr>
          <w:rFonts w:hint="eastAsia"/>
        </w:rPr>
        <w:t>5</w:t>
      </w:r>
      <w:r>
        <w:rPr>
          <w:rFonts w:hint="eastAsia"/>
        </w:rPr>
        <w:t>部分</w:t>
      </w:r>
      <w:r>
        <w:rPr>
          <w:rFonts w:hint="eastAsia"/>
        </w:rPr>
        <w:t>L</w:t>
      </w:r>
      <w:r>
        <w:rPr>
          <w:rFonts w:hint="eastAsia"/>
        </w:rPr>
        <w:t>小节、相关项目法规，以及美国住房与城市发展部（</w:t>
      </w:r>
      <w:r>
        <w:rPr>
          <w:rFonts w:hint="eastAsia"/>
        </w:rPr>
        <w:t>HUD</w:t>
      </w:r>
      <w:r>
        <w:rPr>
          <w:rFonts w:hint="eastAsia"/>
        </w:rPr>
        <w:t>）发布的紧急调房示范方案制定。</w:t>
      </w:r>
      <w:r>
        <w:rPr>
          <w:rFonts w:hint="eastAsia"/>
        </w:rPr>
        <w:t xml:space="preserve">  HUD </w:t>
      </w:r>
      <w:r>
        <w:rPr>
          <w:rFonts w:hint="eastAsia"/>
        </w:rPr>
        <w:t>是负责监督</w:t>
      </w:r>
      <w:r>
        <w:rPr>
          <w:rFonts w:hint="eastAsia"/>
        </w:rPr>
        <w:t xml:space="preserve"> [</w:t>
      </w:r>
      <w:r>
        <w:rPr>
          <w:rFonts w:hint="eastAsia"/>
        </w:rPr>
        <w:t>插入项目或租赁援助名称</w:t>
      </w:r>
      <w:r>
        <w:rPr>
          <w:rFonts w:hint="eastAsia"/>
        </w:rPr>
        <w:t xml:space="preserve">] </w:t>
      </w:r>
      <w:r>
        <w:rPr>
          <w:rFonts w:hint="eastAsia"/>
        </w:rPr>
        <w:t>是否符合《反妇女暴力法》要求的联邦机构。</w:t>
      </w:r>
    </w:p>
    <w:p w14:paraId="608F6CB0" w14:textId="77777777" w:rsidR="00C60F99" w:rsidRPr="00DE5653" w:rsidRDefault="00C60F99" w:rsidP="006B568E">
      <w:pPr>
        <w:jc w:val="both"/>
        <w:rPr>
          <w:b/>
        </w:rPr>
      </w:pPr>
    </w:p>
    <w:p w14:paraId="6A740FF9" w14:textId="15AFEF04" w:rsidR="00B25ED5" w:rsidRPr="00DE5653" w:rsidRDefault="009A5371" w:rsidP="006B568E">
      <w:pPr>
        <w:spacing w:after="120"/>
        <w:jc w:val="both"/>
        <w:rPr>
          <w:b/>
          <w:bCs/>
        </w:rPr>
      </w:pPr>
      <w:r>
        <w:rPr>
          <w:rFonts w:hint="eastAsia"/>
          <w:b/>
        </w:rPr>
        <w:t>定义</w:t>
      </w:r>
      <w:r>
        <w:rPr>
          <w:rFonts w:hint="eastAsia"/>
          <w:i/>
          <w:color w:val="000000" w:themeColor="text1"/>
        </w:rPr>
        <w:t xml:space="preserve"> </w:t>
      </w:r>
    </w:p>
    <w:p w14:paraId="58C97E02" w14:textId="773A720F" w:rsidR="005C65A8" w:rsidRPr="00DE5653" w:rsidRDefault="009A5371" w:rsidP="006B568E">
      <w:pPr>
        <w:pStyle w:val="ListParagraph"/>
        <w:numPr>
          <w:ilvl w:val="0"/>
          <w:numId w:val="5"/>
        </w:numPr>
        <w:spacing w:after="0" w:line="240" w:lineRule="auto"/>
        <w:ind w:left="360" w:hanging="360"/>
        <w:jc w:val="both"/>
        <w:rPr>
          <w:rFonts w:asciiTheme="minorHAnsi" w:eastAsiaTheme="minorEastAsia" w:hAnsiTheme="minorHAnsi" w:cstheme="minorBidi"/>
          <w:b/>
          <w:bCs/>
          <w:color w:val="000000" w:themeColor="text1"/>
          <w:sz w:val="24"/>
          <w:szCs w:val="24"/>
        </w:rPr>
      </w:pPr>
      <w:r>
        <w:rPr>
          <w:rFonts w:ascii="Times New Roman" w:hAnsi="Times New Roman" w:hint="eastAsia"/>
          <w:b/>
          <w:bCs/>
          <w:color w:val="000000" w:themeColor="text1"/>
          <w:sz w:val="24"/>
        </w:rPr>
        <w:t>外部紧急调房</w:t>
      </w:r>
      <w:r>
        <w:rPr>
          <w:rFonts w:ascii="Times New Roman" w:hAnsi="Times New Roman" w:hint="eastAsia"/>
          <w:color w:val="000000" w:themeColor="text1"/>
          <w:sz w:val="24"/>
        </w:rPr>
        <w:t>是指将租户紧急调换至另一个住房单元，且该租户在新单元中将被视为新申请人；即，租户必须完成申请流程方可入住该新单元。</w:t>
      </w:r>
      <w:r>
        <w:rPr>
          <w:rFonts w:ascii="Times New Roman" w:hAnsi="Times New Roman" w:hint="eastAsia"/>
          <w:color w:val="000000" w:themeColor="text1"/>
          <w:sz w:val="24"/>
        </w:rPr>
        <w:t>[</w:t>
      </w:r>
      <w:r>
        <w:rPr>
          <w:rFonts w:ascii="Times New Roman" w:hAnsi="Times New Roman" w:hint="eastAsia"/>
          <w:color w:val="000000" w:themeColor="text1"/>
          <w:sz w:val="24"/>
        </w:rPr>
        <w:t>受规管住房提供方可在此处提供外部调房的示例。</w:t>
      </w:r>
      <w:r>
        <w:rPr>
          <w:rFonts w:ascii="Times New Roman" w:hAnsi="Times New Roman" w:hint="eastAsia"/>
          <w:color w:val="000000" w:themeColor="text1"/>
          <w:sz w:val="24"/>
        </w:rPr>
        <w:t>]</w:t>
      </w:r>
    </w:p>
    <w:p w14:paraId="77D57F11" w14:textId="605AD1D6" w:rsidR="005C65A8" w:rsidRPr="00DE5653" w:rsidRDefault="009A5371" w:rsidP="006B568E">
      <w:pPr>
        <w:pStyle w:val="ListParagraph"/>
        <w:numPr>
          <w:ilvl w:val="0"/>
          <w:numId w:val="5"/>
        </w:numPr>
        <w:spacing w:after="0" w:line="240" w:lineRule="auto"/>
        <w:ind w:left="360" w:hanging="360"/>
        <w:jc w:val="both"/>
        <w:rPr>
          <w:rFonts w:asciiTheme="minorHAnsi" w:eastAsiaTheme="minorEastAsia" w:hAnsiTheme="minorHAnsi" w:cstheme="minorBidi"/>
          <w:color w:val="000000"/>
          <w:sz w:val="24"/>
          <w:szCs w:val="24"/>
        </w:rPr>
      </w:pPr>
      <w:r>
        <w:rPr>
          <w:rFonts w:ascii="Times New Roman" w:hAnsi="Times New Roman" w:hint="eastAsia"/>
          <w:b/>
          <w:bCs/>
          <w:color w:val="000000" w:themeColor="text1"/>
          <w:sz w:val="24"/>
        </w:rPr>
        <w:t>内部紧急调房</w:t>
      </w:r>
      <w:r>
        <w:rPr>
          <w:rFonts w:ascii="Times New Roman" w:hAnsi="Times New Roman" w:hint="eastAsia"/>
          <w:color w:val="000000" w:themeColor="text1"/>
          <w:sz w:val="24"/>
        </w:rPr>
        <w:t>是指将租户紧急调换至另一个住房单元，且该租户在新单元中不被视为新申请人；即，租户可直接入住新单元，无需重新申请。</w:t>
      </w:r>
      <w:r>
        <w:rPr>
          <w:rFonts w:ascii="Times New Roman" w:hAnsi="Times New Roman" w:hint="eastAsia"/>
          <w:color w:val="000000" w:themeColor="text1"/>
          <w:sz w:val="24"/>
        </w:rPr>
        <w:t>[</w:t>
      </w:r>
      <w:r>
        <w:rPr>
          <w:rFonts w:ascii="Times New Roman" w:hAnsi="Times New Roman" w:hint="eastAsia"/>
          <w:color w:val="000000" w:themeColor="text1"/>
          <w:sz w:val="24"/>
        </w:rPr>
        <w:t>受规管住房提供方可在此处提供内部调房的示例。</w:t>
      </w:r>
      <w:r>
        <w:rPr>
          <w:rFonts w:ascii="Times New Roman" w:hAnsi="Times New Roman" w:hint="eastAsia"/>
          <w:color w:val="000000" w:themeColor="text1"/>
          <w:sz w:val="24"/>
        </w:rPr>
        <w:t>]</w:t>
      </w:r>
    </w:p>
    <w:p w14:paraId="454F349C" w14:textId="3BCDFD2D" w:rsidR="00811308" w:rsidRPr="00DE5653" w:rsidRDefault="009A5371" w:rsidP="006B568E">
      <w:pPr>
        <w:pStyle w:val="ListParagraph"/>
        <w:numPr>
          <w:ilvl w:val="0"/>
          <w:numId w:val="5"/>
        </w:numPr>
        <w:spacing w:after="0" w:line="240" w:lineRule="auto"/>
        <w:ind w:left="360" w:hanging="360"/>
        <w:contextualSpacing w:val="0"/>
        <w:jc w:val="both"/>
        <w:rPr>
          <w:color w:val="000000"/>
        </w:rPr>
      </w:pPr>
      <w:r>
        <w:rPr>
          <w:rFonts w:ascii="Times New Roman" w:hAnsi="Times New Roman" w:hint="eastAsia"/>
          <w:b/>
          <w:bCs/>
          <w:color w:val="000000" w:themeColor="text1"/>
          <w:sz w:val="24"/>
        </w:rPr>
        <w:t>安全单元</w:t>
      </w:r>
      <w:r>
        <w:rPr>
          <w:rFonts w:ascii="Times New Roman" w:hAnsi="Times New Roman" w:hint="eastAsia"/>
          <w:color w:val="000000" w:themeColor="text1"/>
          <w:sz w:val="24"/>
        </w:rPr>
        <w:t>是指遭受</w:t>
      </w:r>
      <w:r>
        <w:rPr>
          <w:rFonts w:ascii="Times New Roman" w:hAnsi="Times New Roman" w:hint="eastAsia"/>
          <w:color w:val="000000" w:themeColor="text1"/>
          <w:sz w:val="24"/>
        </w:rPr>
        <w:t xml:space="preserve"> VAWA </w:t>
      </w:r>
      <w:r>
        <w:rPr>
          <w:rFonts w:ascii="Times New Roman" w:hAnsi="Times New Roman" w:hint="eastAsia"/>
          <w:color w:val="000000" w:themeColor="text1"/>
          <w:sz w:val="24"/>
        </w:rPr>
        <w:t>暴力</w:t>
      </w:r>
      <w:r>
        <w:rPr>
          <w:rFonts w:ascii="Times New Roman" w:hAnsi="Times New Roman" w:hint="eastAsia"/>
          <w:color w:val="000000" w:themeColor="text1"/>
          <w:sz w:val="24"/>
        </w:rPr>
        <w:t>/</w:t>
      </w:r>
      <w:r>
        <w:rPr>
          <w:rFonts w:ascii="Times New Roman" w:hAnsi="Times New Roman" w:hint="eastAsia"/>
          <w:color w:val="000000" w:themeColor="text1"/>
          <w:sz w:val="24"/>
        </w:rPr>
        <w:t>虐待的受害者认为安全的住房单元。</w:t>
      </w:r>
      <w:r>
        <w:rPr>
          <w:rFonts w:ascii="Times New Roman" w:hAnsi="Times New Roman" w:hint="eastAsia"/>
          <w:color w:val="000000" w:themeColor="text1"/>
          <w:sz w:val="24"/>
        </w:rPr>
        <w:t xml:space="preserve"> </w:t>
      </w:r>
    </w:p>
    <w:p w14:paraId="343F3359" w14:textId="7A8A1814" w:rsidR="007F3D75" w:rsidRPr="00DE5653" w:rsidRDefault="007F3D75" w:rsidP="006B568E">
      <w:pPr>
        <w:pStyle w:val="ListParagraph"/>
        <w:numPr>
          <w:ilvl w:val="0"/>
          <w:numId w:val="5"/>
        </w:numPr>
        <w:spacing w:after="0" w:line="240" w:lineRule="auto"/>
        <w:ind w:left="360" w:hanging="360"/>
        <w:contextualSpacing w:val="0"/>
        <w:jc w:val="both"/>
        <w:rPr>
          <w:color w:val="000000"/>
        </w:rPr>
      </w:pPr>
      <w:r>
        <w:rPr>
          <w:rFonts w:ascii="Times New Roman" w:hAnsi="Times New Roman" w:hint="eastAsia"/>
          <w:b/>
          <w:bCs/>
          <w:sz w:val="24"/>
        </w:rPr>
        <w:t xml:space="preserve">VAWA </w:t>
      </w:r>
      <w:r>
        <w:rPr>
          <w:rFonts w:ascii="Times New Roman" w:hAnsi="Times New Roman" w:hint="eastAsia"/>
          <w:b/>
          <w:bCs/>
          <w:sz w:val="24"/>
        </w:rPr>
        <w:t>暴力</w:t>
      </w:r>
      <w:r>
        <w:rPr>
          <w:rFonts w:ascii="Times New Roman" w:hAnsi="Times New Roman" w:hint="eastAsia"/>
          <w:b/>
          <w:bCs/>
          <w:sz w:val="24"/>
        </w:rPr>
        <w:t>/</w:t>
      </w:r>
      <w:r>
        <w:rPr>
          <w:rFonts w:ascii="Times New Roman" w:hAnsi="Times New Roman" w:hint="eastAsia"/>
          <w:b/>
          <w:bCs/>
          <w:sz w:val="24"/>
        </w:rPr>
        <w:t>虐待</w:t>
      </w:r>
      <w:r>
        <w:rPr>
          <w:rFonts w:ascii="Times New Roman" w:hAnsi="Times New Roman" w:hint="eastAsia"/>
          <w:sz w:val="24"/>
        </w:rPr>
        <w:t>是指一次或多次家庭暴力、约会暴力、性侵或跟踪行为事件，其定义参见《联邦法规汇编》第</w:t>
      </w:r>
      <w:r>
        <w:rPr>
          <w:rFonts w:ascii="Times New Roman" w:hAnsi="Times New Roman" w:hint="eastAsia"/>
          <w:sz w:val="24"/>
        </w:rPr>
        <w:t xml:space="preserve"> 24 </w:t>
      </w:r>
      <w:r>
        <w:rPr>
          <w:rFonts w:ascii="Times New Roman" w:hAnsi="Times New Roman" w:hint="eastAsia"/>
          <w:sz w:val="24"/>
        </w:rPr>
        <w:t>篇第</w:t>
      </w:r>
      <w:r>
        <w:rPr>
          <w:rFonts w:ascii="Times New Roman" w:hAnsi="Times New Roman" w:hint="eastAsia"/>
          <w:sz w:val="24"/>
        </w:rPr>
        <w:t xml:space="preserve"> 5.2003 </w:t>
      </w:r>
      <w:r>
        <w:rPr>
          <w:rFonts w:ascii="Times New Roman" w:hAnsi="Times New Roman" w:hint="eastAsia"/>
          <w:sz w:val="24"/>
        </w:rPr>
        <w:t>条及《家庭暴力、约会暴力、性侵或跟踪行为证明》（</w:t>
      </w:r>
      <w:r>
        <w:rPr>
          <w:rFonts w:ascii="Times New Roman" w:hAnsi="Times New Roman" w:hint="eastAsia"/>
          <w:sz w:val="24"/>
        </w:rPr>
        <w:t xml:space="preserve">HUD-5382 </w:t>
      </w:r>
      <w:r>
        <w:rPr>
          <w:rFonts w:ascii="Times New Roman" w:hAnsi="Times New Roman" w:hint="eastAsia"/>
          <w:sz w:val="24"/>
        </w:rPr>
        <w:t>表格）。</w:t>
      </w:r>
      <w:r>
        <w:rPr>
          <w:rFonts w:ascii="Times New Roman" w:hAnsi="Times New Roman" w:hint="eastAsia"/>
          <w:sz w:val="24"/>
        </w:rPr>
        <w:t xml:space="preserve"> </w:t>
      </w:r>
    </w:p>
    <w:p w14:paraId="12BCCFDF" w14:textId="77777777" w:rsidR="00CE6153" w:rsidRPr="00DE5653" w:rsidRDefault="00CE6153" w:rsidP="006B568E">
      <w:pPr>
        <w:pStyle w:val="ListParagraph"/>
        <w:spacing w:after="0" w:line="240" w:lineRule="auto"/>
        <w:ind w:left="360"/>
        <w:contextualSpacing w:val="0"/>
        <w:jc w:val="both"/>
        <w:rPr>
          <w:color w:val="000000"/>
        </w:rPr>
      </w:pPr>
    </w:p>
    <w:p w14:paraId="264538C3" w14:textId="4A660D60" w:rsidR="00D87E26" w:rsidRPr="00DE5653" w:rsidRDefault="00D87E26" w:rsidP="006B568E">
      <w:pPr>
        <w:jc w:val="both"/>
        <w:rPr>
          <w:b/>
        </w:rPr>
      </w:pPr>
      <w:r>
        <w:rPr>
          <w:rFonts w:hint="eastAsia"/>
          <w:b/>
        </w:rPr>
        <w:t>紧急调房的资格条件</w:t>
      </w:r>
    </w:p>
    <w:p w14:paraId="3CBEBECF" w14:textId="763978B4" w:rsidR="00E741F1" w:rsidRPr="00DE5653" w:rsidRDefault="00251374" w:rsidP="006B568E">
      <w:pPr>
        <w:spacing w:after="120"/>
        <w:jc w:val="both"/>
      </w:pPr>
      <w:bookmarkStart w:id="0" w:name="_Hlk519165987"/>
      <w:r>
        <w:rPr>
          <w:rFonts w:hint="eastAsia"/>
        </w:rPr>
        <w:t>如果租户本人或其家庭成员是</w:t>
      </w:r>
      <w:r>
        <w:rPr>
          <w:rFonts w:hint="eastAsia"/>
        </w:rPr>
        <w:t xml:space="preserve"> VAWA </w:t>
      </w:r>
      <w:r>
        <w:rPr>
          <w:rFonts w:hint="eastAsia"/>
        </w:rPr>
        <w:t>暴力</w:t>
      </w:r>
      <w:r>
        <w:rPr>
          <w:rFonts w:hint="eastAsia"/>
        </w:rPr>
        <w:t>/</w:t>
      </w:r>
      <w:r>
        <w:rPr>
          <w:rFonts w:hint="eastAsia"/>
        </w:rPr>
        <w:t>虐待的受害者，该租户则可依据《反妇女暴力法下的居住权通知》（</w:t>
      </w:r>
      <w:r>
        <w:rPr>
          <w:rFonts w:hint="eastAsia"/>
        </w:rPr>
        <w:t xml:space="preserve">HUD-5380 </w:t>
      </w:r>
      <w:r>
        <w:rPr>
          <w:rFonts w:hint="eastAsia"/>
        </w:rPr>
        <w:t>表格）中所述规定，申请调换至其他住房单元。</w:t>
      </w:r>
      <w:r>
        <w:rPr>
          <w:rFonts w:hint="eastAsia"/>
        </w:rPr>
        <w:t xml:space="preserve">  </w:t>
      </w:r>
      <w:r>
        <w:rPr>
          <w:rFonts w:hint="eastAsia"/>
        </w:rPr>
        <w:t>本紧急调房方案提供了关于紧急调房的详细信息。若租户提出请求，</w:t>
      </w:r>
      <w:r>
        <w:rPr>
          <w:rFonts w:hint="eastAsia"/>
        </w:rPr>
        <w:t>[</w:t>
      </w:r>
      <w:r>
        <w:rPr>
          <w:rFonts w:hint="eastAsia"/>
          <w:b/>
          <w:bCs/>
        </w:rPr>
        <w:t xml:space="preserve">CHP </w:t>
      </w:r>
      <w:r>
        <w:rPr>
          <w:rFonts w:hint="eastAsia"/>
          <w:b/>
          <w:bCs/>
        </w:rPr>
        <w:t>缩写</w:t>
      </w:r>
      <w:r>
        <w:rPr>
          <w:rFonts w:hint="eastAsia"/>
        </w:rPr>
        <w:t xml:space="preserve">] </w:t>
      </w:r>
      <w:r>
        <w:rPr>
          <w:rFonts w:hint="eastAsia"/>
        </w:rPr>
        <w:t>必须提供该方案副本。</w:t>
      </w:r>
      <w:r>
        <w:rPr>
          <w:rFonts w:hint="eastAsia"/>
        </w:rPr>
        <w:t>[</w:t>
      </w:r>
      <w:r>
        <w:rPr>
          <w:rFonts w:hint="eastAsia"/>
          <w:b/>
          <w:bCs/>
        </w:rPr>
        <w:t xml:space="preserve">CHP </w:t>
      </w:r>
      <w:r>
        <w:rPr>
          <w:rFonts w:hint="eastAsia"/>
          <w:b/>
          <w:bCs/>
        </w:rPr>
        <w:t>缩写</w:t>
      </w:r>
      <w:r>
        <w:rPr>
          <w:rFonts w:hint="eastAsia"/>
        </w:rPr>
        <w:t xml:space="preserve">] </w:t>
      </w:r>
      <w:r>
        <w:rPr>
          <w:rFonts w:hint="eastAsia"/>
        </w:rPr>
        <w:t>可要求租户提交书面紧急调房申请，例如</w:t>
      </w:r>
      <w:r>
        <w:rPr>
          <w:rFonts w:hint="eastAsia"/>
        </w:rPr>
        <w:t xml:space="preserve"> HUD-5383 </w:t>
      </w:r>
      <w:r>
        <w:rPr>
          <w:rFonts w:hint="eastAsia"/>
        </w:rPr>
        <w:t>表格，以证明其符合紧急调房的资格。</w:t>
      </w:r>
    </w:p>
    <w:p w14:paraId="7CAADAC5" w14:textId="1894C0DB" w:rsidR="00E741F1" w:rsidRPr="00DE5653" w:rsidRDefault="00687E4D" w:rsidP="006B568E">
      <w:pPr>
        <w:jc w:val="both"/>
        <w:rPr>
          <w:b/>
        </w:rPr>
      </w:pPr>
      <w:bookmarkStart w:id="1" w:name="_Hlk58510272"/>
      <w:r>
        <w:rPr>
          <w:rFonts w:hint="eastAsia"/>
          <w:b/>
        </w:rPr>
        <w:t>如果符合以下条件，租户即具备紧急调房资格：</w:t>
      </w:r>
    </w:p>
    <w:p w14:paraId="5C0D1BBD" w14:textId="1BD16269" w:rsidR="002D55EB" w:rsidRPr="00DE5653" w:rsidRDefault="00376423" w:rsidP="006B568E">
      <w:pPr>
        <w:pStyle w:val="CommentText"/>
        <w:numPr>
          <w:ilvl w:val="0"/>
          <w:numId w:val="2"/>
        </w:numPr>
        <w:tabs>
          <w:tab w:val="left" w:pos="8640"/>
        </w:tabs>
        <w:ind w:left="1080" w:right="450"/>
        <w:contextualSpacing/>
        <w:jc w:val="both"/>
        <w:rPr>
          <w:bCs/>
          <w:sz w:val="24"/>
          <w:szCs w:val="24"/>
        </w:rPr>
      </w:pPr>
      <w:bookmarkStart w:id="2" w:name="_Hlk58412901"/>
      <w:bookmarkEnd w:id="0"/>
      <w:r>
        <w:rPr>
          <w:rFonts w:hint="eastAsia"/>
          <w:sz w:val="24"/>
        </w:rPr>
        <w:lastRenderedPageBreak/>
        <w:t>租户本人（或其家庭成员）是</w:t>
      </w:r>
      <w:r>
        <w:rPr>
          <w:rFonts w:hint="eastAsia"/>
          <w:sz w:val="24"/>
        </w:rPr>
        <w:t xml:space="preserve"> VAWA </w:t>
      </w:r>
      <w:r>
        <w:rPr>
          <w:rFonts w:hint="eastAsia"/>
          <w:sz w:val="24"/>
        </w:rPr>
        <w:t>暴力</w:t>
      </w:r>
      <w:r>
        <w:rPr>
          <w:rFonts w:hint="eastAsia"/>
          <w:sz w:val="24"/>
        </w:rPr>
        <w:t>/</w:t>
      </w:r>
      <w:r>
        <w:rPr>
          <w:rFonts w:hint="eastAsia"/>
          <w:sz w:val="24"/>
        </w:rPr>
        <w:t>虐待的受害者；</w:t>
      </w:r>
      <w:r>
        <w:rPr>
          <w:rFonts w:hint="eastAsia"/>
          <w:sz w:val="24"/>
        </w:rPr>
        <w:t xml:space="preserve"> </w:t>
      </w:r>
    </w:p>
    <w:p w14:paraId="61B0E12E" w14:textId="060A7B1A" w:rsidR="005544D7" w:rsidRPr="005544D7" w:rsidRDefault="00376423" w:rsidP="006B568E">
      <w:pPr>
        <w:pStyle w:val="CommentText"/>
        <w:numPr>
          <w:ilvl w:val="0"/>
          <w:numId w:val="2"/>
        </w:numPr>
        <w:tabs>
          <w:tab w:val="left" w:pos="9360"/>
        </w:tabs>
        <w:ind w:left="1080" w:right="720"/>
        <w:contextualSpacing/>
        <w:jc w:val="both"/>
        <w:rPr>
          <w:bCs/>
          <w:sz w:val="24"/>
          <w:szCs w:val="24"/>
        </w:rPr>
      </w:pPr>
      <w:r>
        <w:rPr>
          <w:rFonts w:hint="eastAsia"/>
          <w:sz w:val="24"/>
        </w:rPr>
        <w:t>租户明确提出紧急调房请求；</w:t>
      </w:r>
      <w:r>
        <w:rPr>
          <w:rFonts w:hint="eastAsia"/>
          <w:b/>
          <w:bCs/>
          <w:sz w:val="24"/>
        </w:rPr>
        <w:t>并且</w:t>
      </w:r>
    </w:p>
    <w:p w14:paraId="5475A490" w14:textId="0FF86DDA" w:rsidR="005544D7" w:rsidRPr="002D039D" w:rsidRDefault="005544D7" w:rsidP="006B568E">
      <w:pPr>
        <w:pStyle w:val="CommentText"/>
        <w:numPr>
          <w:ilvl w:val="0"/>
          <w:numId w:val="2"/>
        </w:numPr>
        <w:tabs>
          <w:tab w:val="left" w:pos="9360"/>
        </w:tabs>
        <w:ind w:left="1080" w:right="720"/>
        <w:contextualSpacing/>
        <w:jc w:val="both"/>
        <w:rPr>
          <w:bCs/>
          <w:sz w:val="24"/>
          <w:szCs w:val="24"/>
        </w:rPr>
      </w:pPr>
      <w:r>
        <w:rPr>
          <w:rFonts w:hint="eastAsia"/>
          <w:b/>
          <w:sz w:val="24"/>
        </w:rPr>
        <w:t xml:space="preserve"> </w:t>
      </w:r>
      <w:r>
        <w:rPr>
          <w:rFonts w:hint="eastAsia"/>
          <w:b/>
          <w:sz w:val="24"/>
        </w:rPr>
        <w:t>满足以下任一条件：</w:t>
      </w:r>
    </w:p>
    <w:p w14:paraId="5C3F108A" w14:textId="61C9332D" w:rsidR="005544D7" w:rsidRPr="005544D7" w:rsidRDefault="00376423" w:rsidP="006B568E">
      <w:pPr>
        <w:pStyle w:val="CommentText"/>
        <w:numPr>
          <w:ilvl w:val="1"/>
          <w:numId w:val="2"/>
        </w:numPr>
        <w:tabs>
          <w:tab w:val="left" w:pos="9360"/>
        </w:tabs>
        <w:ind w:right="720"/>
        <w:contextualSpacing/>
        <w:jc w:val="both"/>
        <w:rPr>
          <w:bCs/>
          <w:i/>
          <w:iCs/>
          <w:sz w:val="24"/>
          <w:szCs w:val="24"/>
        </w:rPr>
      </w:pPr>
      <w:r>
        <w:rPr>
          <w:rFonts w:hint="eastAsia"/>
        </w:rPr>
        <w:t>租户有合理理由相信，</w:t>
      </w:r>
      <w:bookmarkStart w:id="3" w:name="_Hlk57891523"/>
      <w:r>
        <w:rPr>
          <w:rFonts w:hint="eastAsia"/>
        </w:rPr>
        <w:t>如果其本人（或其家庭成员）继续居住在当前住房单元内，将面临来自进一步暴力行为（包括心理创伤）的迫在眉睫的伤害威胁；</w:t>
      </w:r>
      <w:bookmarkEnd w:id="3"/>
      <w:r>
        <w:rPr>
          <w:rFonts w:hint="eastAsia"/>
          <w:b/>
          <w:bCs/>
        </w:rPr>
        <w:t>或者</w:t>
      </w:r>
      <w:r>
        <w:rPr>
          <w:rFonts w:hint="eastAsia"/>
          <w:b/>
          <w:i/>
          <w:sz w:val="24"/>
        </w:rPr>
        <w:t xml:space="preserve"> </w:t>
      </w:r>
    </w:p>
    <w:p w14:paraId="1DD4BE81" w14:textId="31EA3BFF" w:rsidR="002D55EB" w:rsidRDefault="001978FF" w:rsidP="006B568E">
      <w:pPr>
        <w:pStyle w:val="CommentText"/>
        <w:numPr>
          <w:ilvl w:val="1"/>
          <w:numId w:val="2"/>
        </w:numPr>
        <w:tabs>
          <w:tab w:val="left" w:pos="9360"/>
        </w:tabs>
        <w:ind w:right="720"/>
        <w:contextualSpacing/>
        <w:jc w:val="both"/>
        <w:rPr>
          <w:bCs/>
          <w:sz w:val="24"/>
          <w:szCs w:val="24"/>
        </w:rPr>
      </w:pPr>
      <w:r>
        <w:rPr>
          <w:rFonts w:hint="eastAsia"/>
          <w:sz w:val="24"/>
        </w:rPr>
        <w:t>如果租户（或其家庭成员）是性侵的受害者，且租户有合理理由相信，若继续居住在该单元内将面临来自进一步暴力行为（包括心理创伤）的迫在眉睫的伤害威胁；或性侵发生在该住宅场所内，且租户在该事件发生后</w:t>
      </w:r>
      <w:r>
        <w:rPr>
          <w:rFonts w:hint="eastAsia"/>
          <w:sz w:val="24"/>
        </w:rPr>
        <w:t xml:space="preserve"> 90 </w:t>
      </w:r>
      <w:r>
        <w:rPr>
          <w:rFonts w:hint="eastAsia"/>
          <w:sz w:val="24"/>
        </w:rPr>
        <w:t>日内（包括节假日和周末）提出了紧急调房请求。</w:t>
      </w:r>
    </w:p>
    <w:p w14:paraId="55056529" w14:textId="77777777" w:rsidR="00C478F0" w:rsidRPr="005544D7" w:rsidRDefault="00C478F0" w:rsidP="006B568E">
      <w:pPr>
        <w:pStyle w:val="CommentText"/>
        <w:tabs>
          <w:tab w:val="left" w:pos="9360"/>
        </w:tabs>
        <w:ind w:left="2160" w:right="720"/>
        <w:contextualSpacing/>
        <w:jc w:val="both"/>
        <w:rPr>
          <w:bCs/>
          <w:sz w:val="24"/>
          <w:szCs w:val="24"/>
        </w:rPr>
      </w:pPr>
    </w:p>
    <w:bookmarkEnd w:id="1"/>
    <w:bookmarkEnd w:id="2"/>
    <w:p w14:paraId="75884E2A" w14:textId="643909E5" w:rsidR="00C60F99" w:rsidRPr="00DE5653" w:rsidRDefault="00C83444" w:rsidP="006B568E">
      <w:pPr>
        <w:jc w:val="both"/>
        <w:rPr>
          <w:color w:val="373739"/>
          <w:bdr w:val="none" w:sz="0" w:space="0" w:color="auto" w:frame="1"/>
        </w:rPr>
      </w:pPr>
      <w:r>
        <w:rPr>
          <w:rFonts w:hint="eastAsia"/>
        </w:rPr>
        <w:t>[</w:t>
      </w:r>
      <w:r>
        <w:rPr>
          <w:rFonts w:hint="eastAsia"/>
          <w:b/>
          <w:bCs/>
        </w:rPr>
        <w:t xml:space="preserve">CHP </w:t>
      </w:r>
      <w:r>
        <w:rPr>
          <w:rFonts w:hint="eastAsia"/>
          <w:b/>
          <w:bCs/>
        </w:rPr>
        <w:t>缩写</w:t>
      </w:r>
      <w:r>
        <w:rPr>
          <w:rFonts w:hint="eastAsia"/>
        </w:rPr>
        <w:t xml:space="preserve">] </w:t>
      </w:r>
      <w:r>
        <w:rPr>
          <w:rFonts w:hint="eastAsia"/>
        </w:rPr>
        <w:t>在处理紧急调房申请时，不应将租户是否信誉良好作为评估或提供调房服务的依据。租户是否信誉良好，不影响其根据《反妇女暴力法》申请紧急调房的权利。</w:t>
      </w:r>
      <w:r>
        <w:rPr>
          <w:rFonts w:hint="eastAsia"/>
        </w:rPr>
        <w:t xml:space="preserve">  </w:t>
      </w:r>
    </w:p>
    <w:p w14:paraId="7F2E79AB" w14:textId="77777777" w:rsidR="00D95EE1" w:rsidRPr="00DE5653" w:rsidRDefault="00D95EE1" w:rsidP="006B568E">
      <w:pPr>
        <w:jc w:val="both"/>
        <w:rPr>
          <w:b/>
        </w:rPr>
      </w:pPr>
    </w:p>
    <w:p w14:paraId="72AA0FD1" w14:textId="5F2A5193" w:rsidR="009A5371" w:rsidRPr="00DE5653" w:rsidRDefault="009A5371" w:rsidP="006B568E">
      <w:pPr>
        <w:spacing w:after="120"/>
        <w:jc w:val="both"/>
        <w:rPr>
          <w:b/>
          <w:bCs/>
        </w:rPr>
      </w:pPr>
      <w:r>
        <w:rPr>
          <w:rFonts w:hint="eastAsia"/>
          <w:b/>
        </w:rPr>
        <w:t>紧急调房政策</w:t>
      </w:r>
    </w:p>
    <w:p w14:paraId="3230C8F1" w14:textId="77777777" w:rsidR="00514C4C" w:rsidRPr="00DE5653" w:rsidRDefault="00514C4C" w:rsidP="006B568E">
      <w:pPr>
        <w:jc w:val="both"/>
      </w:pPr>
    </w:p>
    <w:p w14:paraId="598C6CA6" w14:textId="3350DD96" w:rsidR="00AD334D" w:rsidRPr="00DE5653" w:rsidRDefault="00A60B87" w:rsidP="006B568E">
      <w:pPr>
        <w:spacing w:after="120"/>
        <w:jc w:val="both"/>
        <w:rPr>
          <w:iCs/>
          <w:color w:val="000000"/>
        </w:rPr>
      </w:pPr>
      <w:r>
        <w:rPr>
          <w:rFonts w:hint="eastAsia"/>
          <w:color w:val="000000" w:themeColor="text1"/>
        </w:rPr>
        <w:t>[</w:t>
      </w:r>
      <w:r>
        <w:rPr>
          <w:rFonts w:hint="eastAsia"/>
          <w:color w:val="000000" w:themeColor="text1"/>
        </w:rPr>
        <w:t>插入受规管住房提供方的紧急调房政策，包括以下内容（如适用）</w:t>
      </w:r>
      <w:r>
        <w:rPr>
          <w:rFonts w:hint="eastAsia"/>
          <w:color w:val="000000" w:themeColor="text1"/>
        </w:rPr>
        <w:t>]</w:t>
      </w:r>
    </w:p>
    <w:p w14:paraId="3110169C" w14:textId="5B99A1B8" w:rsidR="009A5371" w:rsidRPr="00DE5653" w:rsidRDefault="009A5371" w:rsidP="006B568E">
      <w:pPr>
        <w:spacing w:after="120"/>
        <w:jc w:val="both"/>
        <w:rPr>
          <w:rFonts w:eastAsia="PMingLiU"/>
        </w:rPr>
      </w:pPr>
      <w:r>
        <w:rPr>
          <w:rFonts w:hint="eastAsia"/>
          <w:b/>
          <w:bCs/>
          <w:color w:val="000000"/>
        </w:rPr>
        <w:t>在有安全单元立即可用时的内部调房：</w:t>
      </w:r>
      <w:r>
        <w:rPr>
          <w:rFonts w:hint="eastAsia"/>
          <w:color w:val="000000"/>
        </w:rPr>
        <w:t xml:space="preserve"> </w:t>
      </w:r>
    </w:p>
    <w:p w14:paraId="2E4A59BB" w14:textId="680E6D07" w:rsidR="009A5371" w:rsidRPr="00DE5653" w:rsidRDefault="00A60B87" w:rsidP="006B568E">
      <w:pPr>
        <w:spacing w:after="120"/>
        <w:jc w:val="both"/>
        <w:rPr>
          <w:rFonts w:eastAsia="PMingLiU"/>
        </w:rPr>
      </w:pPr>
      <w:r>
        <w:rPr>
          <w:rFonts w:hint="eastAsia"/>
        </w:rPr>
        <w:t>[</w:t>
      </w:r>
      <w:r>
        <w:rPr>
          <w:rFonts w:hint="eastAsia"/>
        </w:rPr>
        <w:t>插入受规管住房提供方的相关政策，包括：在收到完整申请且无任何信息冲突或遗漏的情况下，批准或拒绝紧急调房申请的处理时限；可行的内部调房选项（如适用，且不得泄露受害者所在位置）；以及该申请在与其他寻求调房的租户之间的优先级安排。</w:t>
      </w:r>
      <w:r>
        <w:rPr>
          <w:rFonts w:hint="eastAsia"/>
        </w:rPr>
        <w:t>]</w:t>
      </w:r>
    </w:p>
    <w:p w14:paraId="0BB5EA75" w14:textId="0937D10D" w:rsidR="009A5371" w:rsidRPr="00DE5653" w:rsidRDefault="009A5371" w:rsidP="006B568E">
      <w:pPr>
        <w:spacing w:after="120"/>
        <w:jc w:val="both"/>
        <w:rPr>
          <w:rFonts w:eastAsia="PMingLiU"/>
        </w:rPr>
      </w:pPr>
      <w:r>
        <w:rPr>
          <w:rFonts w:hint="eastAsia"/>
          <w:b/>
          <w:bCs/>
        </w:rPr>
        <w:t>在无安全单元立即可用时的内部调房：</w:t>
      </w:r>
      <w:r>
        <w:rPr>
          <w:rFonts w:hint="eastAsia"/>
        </w:rPr>
        <w:t xml:space="preserve"> </w:t>
      </w:r>
    </w:p>
    <w:p w14:paraId="75612AF4" w14:textId="28FCD1BA" w:rsidR="009A5371" w:rsidRPr="00DE5653" w:rsidRDefault="00A60B87" w:rsidP="006B568E">
      <w:pPr>
        <w:spacing w:after="120"/>
        <w:jc w:val="both"/>
        <w:rPr>
          <w:rFonts w:eastAsia="PMingLiU"/>
        </w:rPr>
      </w:pPr>
      <w:r>
        <w:rPr>
          <w:rFonts w:hint="eastAsia"/>
        </w:rPr>
        <w:t>[</w:t>
      </w:r>
      <w:r>
        <w:rPr>
          <w:rFonts w:hint="eastAsia"/>
        </w:rPr>
        <w:t>插入受规管住房提供方的相关政策，包括：批准或拒绝紧急调房申请的处理时限；可行的内部调房选项（如适用，且不得泄露受害者所在位置）；以及该申请在与其他寻求调房的租户之间的优先级安排。</w:t>
      </w:r>
      <w:r>
        <w:rPr>
          <w:rFonts w:hint="eastAsia"/>
        </w:rPr>
        <w:t>]</w:t>
      </w:r>
    </w:p>
    <w:p w14:paraId="2FBF8F1A" w14:textId="77777777" w:rsidR="006D25D2" w:rsidRPr="00DE5653" w:rsidRDefault="009A5371" w:rsidP="006B568E">
      <w:pPr>
        <w:spacing w:after="120"/>
        <w:jc w:val="both"/>
        <w:rPr>
          <w:color w:val="000000" w:themeColor="text1"/>
        </w:rPr>
      </w:pPr>
      <w:r>
        <w:rPr>
          <w:rFonts w:hint="eastAsia"/>
          <w:b/>
          <w:bCs/>
          <w:color w:val="000000" w:themeColor="text1"/>
        </w:rPr>
        <w:t>外部调房：</w:t>
      </w:r>
      <w:r>
        <w:rPr>
          <w:rFonts w:hint="eastAsia"/>
          <w:color w:val="000000" w:themeColor="text1"/>
        </w:rPr>
        <w:t xml:space="preserve"> </w:t>
      </w:r>
    </w:p>
    <w:p w14:paraId="4F76277E" w14:textId="30CA9196" w:rsidR="009A5371" w:rsidRPr="00DE5653" w:rsidRDefault="00F92730" w:rsidP="006B568E">
      <w:pPr>
        <w:spacing w:after="120"/>
        <w:jc w:val="both"/>
        <w:rPr>
          <w:color w:val="000000"/>
        </w:rPr>
      </w:pPr>
      <w:r>
        <w:rPr>
          <w:rFonts w:hint="eastAsia"/>
          <w:color w:val="000000" w:themeColor="text1"/>
        </w:rPr>
        <w:t>[</w:t>
      </w:r>
      <w:r>
        <w:rPr>
          <w:rFonts w:hint="eastAsia"/>
          <w:color w:val="000000" w:themeColor="text1"/>
        </w:rPr>
        <w:t>插入受规管住房提供方的相关政策，包括：</w:t>
      </w:r>
      <w:r>
        <w:rPr>
          <w:rFonts w:hint="eastAsia"/>
          <w:color w:val="000000" w:themeColor="text1"/>
        </w:rPr>
        <w:t xml:space="preserve">CHP </w:t>
      </w:r>
      <w:r>
        <w:rPr>
          <w:rFonts w:hint="eastAsia"/>
          <w:color w:val="000000" w:themeColor="text1"/>
        </w:rPr>
        <w:t>在协助外部紧急调房中的职责；与其他受规管住房提供方之间的任何调房协议的说明与描述；向社区合作机构或可负担住房资源的转介安排；在收到完整申请且无任何信息冲突或遗漏的情况下，批准或拒绝紧急调房申请的处理时限；以及对申请外部调房进入</w:t>
      </w:r>
      <w:r>
        <w:rPr>
          <w:rFonts w:hint="eastAsia"/>
          <w:color w:val="000000" w:themeColor="text1"/>
        </w:rPr>
        <w:t xml:space="preserve"> </w:t>
      </w:r>
      <w:proofErr w:type="spellStart"/>
      <w:r>
        <w:rPr>
          <w:rFonts w:hint="eastAsia"/>
          <w:color w:val="000000" w:themeColor="text1"/>
        </w:rPr>
        <w:t>CHP</w:t>
      </w:r>
      <w:proofErr w:type="spellEnd"/>
      <w:r>
        <w:rPr>
          <w:rFonts w:hint="eastAsia"/>
          <w:color w:val="000000" w:themeColor="text1"/>
        </w:rPr>
        <w:t xml:space="preserve"> </w:t>
      </w:r>
      <w:r>
        <w:rPr>
          <w:rFonts w:hint="eastAsia"/>
          <w:color w:val="000000" w:themeColor="text1"/>
        </w:rPr>
        <w:t>物业的</w:t>
      </w:r>
      <w:r>
        <w:rPr>
          <w:rFonts w:hint="eastAsia"/>
          <w:color w:val="000000" w:themeColor="text1"/>
        </w:rPr>
        <w:t xml:space="preserve"> VAWA </w:t>
      </w:r>
      <w:r>
        <w:rPr>
          <w:rFonts w:hint="eastAsia"/>
          <w:color w:val="000000" w:themeColor="text1"/>
        </w:rPr>
        <w:t>受害者所给予的优先级。</w:t>
      </w:r>
      <w:r>
        <w:rPr>
          <w:rFonts w:hint="eastAsia"/>
          <w:color w:val="000000" w:themeColor="text1"/>
        </w:rPr>
        <w:t>]</w:t>
      </w:r>
    </w:p>
    <w:p w14:paraId="66550B83" w14:textId="51623285" w:rsidR="009A5371" w:rsidRPr="00DE5653" w:rsidRDefault="00224EBD" w:rsidP="006B568E">
      <w:pPr>
        <w:spacing w:after="120"/>
        <w:jc w:val="both"/>
        <w:rPr>
          <w:color w:val="000000"/>
        </w:rPr>
      </w:pPr>
      <w:r>
        <w:rPr>
          <w:rFonts w:hint="eastAsia"/>
          <w:color w:val="000000"/>
        </w:rPr>
        <w:t>[</w:t>
      </w:r>
      <w:r>
        <w:rPr>
          <w:rFonts w:hint="eastAsia"/>
          <w:color w:val="000000"/>
        </w:rPr>
        <w:t>插入对符合紧急调房资格的持有选择性住房代金券或其他基于租户的租金援助的租户，协助其快速使用该援助搬迁的相关政策与程序。</w:t>
      </w:r>
      <w:r>
        <w:rPr>
          <w:rFonts w:hint="eastAsia"/>
          <w:color w:val="000000"/>
        </w:rPr>
        <w:t>]</w:t>
      </w:r>
    </w:p>
    <w:p w14:paraId="33815FEC" w14:textId="7427BD03" w:rsidR="00B82E5A" w:rsidRPr="00DE5653" w:rsidRDefault="009A5371" w:rsidP="006B568E">
      <w:pPr>
        <w:spacing w:after="120"/>
        <w:ind w:right="288"/>
        <w:jc w:val="both"/>
        <w:textAlignment w:val="baseline"/>
        <w:rPr>
          <w:b/>
          <w:bCs/>
        </w:rPr>
      </w:pPr>
      <w:r>
        <w:rPr>
          <w:rFonts w:hint="eastAsia"/>
          <w:color w:val="000000" w:themeColor="text1"/>
        </w:rPr>
        <w:t xml:space="preserve">VAWA </w:t>
      </w:r>
      <w:r>
        <w:rPr>
          <w:rFonts w:hint="eastAsia"/>
          <w:color w:val="000000" w:themeColor="text1"/>
        </w:rPr>
        <w:t>的相关条款不得优先于受规管住房项目中可能适用的资格认定或其他入住要求。</w:t>
      </w:r>
      <w:r>
        <w:rPr>
          <w:rFonts w:hint="eastAsia"/>
          <w:color w:val="000000" w:themeColor="text1"/>
        </w:rPr>
        <w:t xml:space="preserve">  </w:t>
      </w:r>
      <w:r>
        <w:rPr>
          <w:rFonts w:hint="eastAsia"/>
        </w:rPr>
        <w:t>[</w:t>
      </w:r>
      <w:r>
        <w:rPr>
          <w:rFonts w:hint="eastAsia"/>
          <w:b/>
          <w:bCs/>
        </w:rPr>
        <w:t xml:space="preserve">CHP </w:t>
      </w:r>
      <w:r>
        <w:rPr>
          <w:rFonts w:hint="eastAsia"/>
          <w:b/>
          <w:bCs/>
        </w:rPr>
        <w:t>缩写</w:t>
      </w:r>
      <w:r>
        <w:rPr>
          <w:rFonts w:hint="eastAsia"/>
        </w:rPr>
        <w:t xml:space="preserve">] </w:t>
      </w:r>
      <w:r>
        <w:rPr>
          <w:rFonts w:hint="eastAsia"/>
        </w:rPr>
        <w:t>如果无法确认租户符合特定住房单元的资格，可能无法将其调房至该单元。</w:t>
      </w:r>
      <w:r>
        <w:rPr>
          <w:rFonts w:hint="eastAsia"/>
          <w:color w:val="000000" w:themeColor="text1"/>
        </w:rPr>
        <w:t xml:space="preserve">  </w:t>
      </w:r>
    </w:p>
    <w:p w14:paraId="5B8BD52C" w14:textId="6FEA23B7" w:rsidR="00AD334D" w:rsidRPr="00DE5653" w:rsidRDefault="00D87E26" w:rsidP="006B568E">
      <w:pPr>
        <w:spacing w:after="120"/>
        <w:jc w:val="both"/>
        <w:rPr>
          <w:rFonts w:eastAsiaTheme="minorEastAsia"/>
        </w:rPr>
      </w:pPr>
      <w:r>
        <w:rPr>
          <w:rFonts w:hint="eastAsia"/>
          <w:b/>
        </w:rPr>
        <w:t>紧急调房申请文件</w:t>
      </w:r>
    </w:p>
    <w:p w14:paraId="2DE05365" w14:textId="69AC7232" w:rsidR="00381401" w:rsidRDefault="00D87E26" w:rsidP="006B568E">
      <w:pPr>
        <w:spacing w:after="120"/>
        <w:jc w:val="both"/>
      </w:pPr>
      <w:r>
        <w:rPr>
          <w:rFonts w:hint="eastAsia"/>
        </w:rPr>
        <w:t>如需申请紧急调房，租户应通知</w:t>
      </w:r>
      <w:r>
        <w:rPr>
          <w:rFonts w:hint="eastAsia"/>
        </w:rPr>
        <w:t xml:space="preserve"> [</w:t>
      </w:r>
      <w:r>
        <w:rPr>
          <w:rFonts w:hint="eastAsia"/>
        </w:rPr>
        <w:t>插入具体联系信息、网址、电子邮件地址和</w:t>
      </w:r>
      <w:r>
        <w:rPr>
          <w:rFonts w:hint="eastAsia"/>
        </w:rPr>
        <w:t>/</w:t>
      </w:r>
      <w:r>
        <w:rPr>
          <w:rFonts w:hint="eastAsia"/>
        </w:rPr>
        <w:t>或申请紧急调房的操作说明</w:t>
      </w:r>
      <w:r>
        <w:rPr>
          <w:rFonts w:hint="eastAsia"/>
        </w:rPr>
        <w:t>]</w:t>
      </w:r>
      <w:r>
        <w:rPr>
          <w:rFonts w:hint="eastAsia"/>
        </w:rPr>
        <w:t>。</w:t>
      </w:r>
      <w:r>
        <w:rPr>
          <w:rFonts w:hint="eastAsia"/>
        </w:rPr>
        <w:t xml:space="preserve">  </w:t>
      </w:r>
      <w:r>
        <w:rPr>
          <w:rFonts w:hint="eastAsia"/>
        </w:rPr>
        <w:t>如果</w:t>
      </w:r>
      <w:r>
        <w:rPr>
          <w:rFonts w:hint="eastAsia"/>
        </w:rPr>
        <w:t xml:space="preserve"> [</w:t>
      </w:r>
      <w:r>
        <w:rPr>
          <w:rFonts w:hint="eastAsia"/>
          <w:b/>
          <w:bCs/>
        </w:rPr>
        <w:t xml:space="preserve">CHP </w:t>
      </w:r>
      <w:r>
        <w:rPr>
          <w:rFonts w:hint="eastAsia"/>
          <w:b/>
          <w:bCs/>
        </w:rPr>
        <w:t>缩写</w:t>
      </w:r>
      <w:r>
        <w:rPr>
          <w:rFonts w:hint="eastAsia"/>
        </w:rPr>
        <w:t xml:space="preserve">] </w:t>
      </w:r>
      <w:r>
        <w:rPr>
          <w:rFonts w:hint="eastAsia"/>
        </w:rPr>
        <w:t>尚未掌握关于家庭暴力、约会暴力、性侵或跟踪行为事件的相关证明，</w:t>
      </w:r>
      <w:r>
        <w:rPr>
          <w:rFonts w:hint="eastAsia"/>
        </w:rPr>
        <w:t>[</w:t>
      </w:r>
      <w:r>
        <w:rPr>
          <w:rFonts w:hint="eastAsia"/>
          <w:b/>
          <w:bCs/>
        </w:rPr>
        <w:t xml:space="preserve">CHP </w:t>
      </w:r>
      <w:r>
        <w:rPr>
          <w:rFonts w:hint="eastAsia"/>
          <w:b/>
          <w:bCs/>
        </w:rPr>
        <w:t>缩写</w:t>
      </w:r>
      <w:r>
        <w:rPr>
          <w:rFonts w:hint="eastAsia"/>
        </w:rPr>
        <w:t xml:space="preserve">] </w:t>
      </w:r>
      <w:r>
        <w:rPr>
          <w:rFonts w:hint="eastAsia"/>
        </w:rPr>
        <w:t>可依据《联邦法规汇编》第</w:t>
      </w:r>
      <w:r>
        <w:rPr>
          <w:rFonts w:hint="eastAsia"/>
        </w:rPr>
        <w:t xml:space="preserve"> 24 </w:t>
      </w:r>
      <w:r>
        <w:rPr>
          <w:rFonts w:hint="eastAsia"/>
        </w:rPr>
        <w:t>篇第</w:t>
      </w:r>
      <w:r>
        <w:rPr>
          <w:rFonts w:hint="eastAsia"/>
        </w:rPr>
        <w:t xml:space="preserve"> 5.2007 </w:t>
      </w:r>
      <w:r>
        <w:rPr>
          <w:rFonts w:hint="eastAsia"/>
        </w:rPr>
        <w:t>条提出相关证明要求。</w:t>
      </w:r>
      <w:r>
        <w:rPr>
          <w:rFonts w:hint="eastAsia"/>
        </w:rPr>
        <w:t xml:space="preserve">  </w:t>
      </w:r>
      <w:r>
        <w:rPr>
          <w:rFonts w:hint="eastAsia"/>
        </w:rPr>
        <w:t>除非</w:t>
      </w:r>
      <w:r>
        <w:rPr>
          <w:rFonts w:hint="eastAsia"/>
        </w:rPr>
        <w:t xml:space="preserve"> </w:t>
      </w:r>
      <w:r>
        <w:rPr>
          <w:rFonts w:hint="eastAsia"/>
          <w:b/>
          <w:bCs/>
        </w:rPr>
        <w:t xml:space="preserve">[CHP </w:t>
      </w:r>
      <w:r>
        <w:rPr>
          <w:rFonts w:hint="eastAsia"/>
          <w:b/>
          <w:bCs/>
        </w:rPr>
        <w:t>缩写</w:t>
      </w:r>
      <w:r>
        <w:rPr>
          <w:rFonts w:hint="eastAsia"/>
        </w:rPr>
        <w:t xml:space="preserve">] </w:t>
      </w:r>
      <w:r>
        <w:rPr>
          <w:rFonts w:hint="eastAsia"/>
        </w:rPr>
        <w:t>收到的证明材料中包含相互矛盾的信息（如《联邦法规汇编》第</w:t>
      </w:r>
      <w:r>
        <w:rPr>
          <w:rFonts w:hint="eastAsia"/>
        </w:rPr>
        <w:t xml:space="preserve"> 24 </w:t>
      </w:r>
      <w:r>
        <w:rPr>
          <w:rFonts w:hint="eastAsia"/>
        </w:rPr>
        <w:t>篇第</w:t>
      </w:r>
      <w:r>
        <w:rPr>
          <w:rFonts w:hint="eastAsia"/>
        </w:rPr>
        <w:t xml:space="preserve"> 5.2007(b)(2) </w:t>
      </w:r>
      <w:r>
        <w:rPr>
          <w:rFonts w:hint="eastAsia"/>
        </w:rPr>
        <w:t>条所</w:t>
      </w:r>
      <w:r>
        <w:rPr>
          <w:rFonts w:hint="eastAsia"/>
        </w:rPr>
        <w:lastRenderedPageBreak/>
        <w:t>述），否则不得要求提供第三方证明材料来确定租户作为</w:t>
      </w:r>
      <w:r>
        <w:rPr>
          <w:rFonts w:hint="eastAsia"/>
        </w:rPr>
        <w:t xml:space="preserve"> VAWA </w:t>
      </w:r>
      <w:r>
        <w:rPr>
          <w:rFonts w:hint="eastAsia"/>
        </w:rPr>
        <w:t>受害者的身份以认定其是否符合紧急调房资格。</w:t>
      </w:r>
      <w:r>
        <w:rPr>
          <w:rFonts w:hint="eastAsia"/>
        </w:rPr>
        <w:t>[</w:t>
      </w:r>
      <w:r>
        <w:rPr>
          <w:rFonts w:hint="eastAsia"/>
          <w:b/>
          <w:bCs/>
        </w:rPr>
        <w:t xml:space="preserve">CHP </w:t>
      </w:r>
      <w:r>
        <w:rPr>
          <w:rFonts w:hint="eastAsia"/>
          <w:b/>
          <w:bCs/>
        </w:rPr>
        <w:t>缩写</w:t>
      </w:r>
      <w:r>
        <w:rPr>
          <w:rFonts w:hint="eastAsia"/>
        </w:rPr>
        <w:t xml:space="preserve">] </w:t>
      </w:r>
      <w:r>
        <w:rPr>
          <w:rFonts w:hint="eastAsia"/>
        </w:rPr>
        <w:t>将为残障人士就本政策提供合理便利措施。</w:t>
      </w:r>
      <w:r>
        <w:rPr>
          <w:rFonts w:hint="eastAsia"/>
        </w:rPr>
        <w:t xml:space="preserve">  </w:t>
      </w:r>
    </w:p>
    <w:p w14:paraId="245591C1" w14:textId="293422DA" w:rsidR="00BE273B" w:rsidRPr="00C83444" w:rsidRDefault="00451D9D" w:rsidP="00C83444">
      <w:pPr>
        <w:spacing w:after="120"/>
        <w:jc w:val="center"/>
        <w:rPr>
          <w:b/>
          <w:bCs/>
          <w:u w:val="single"/>
        </w:rPr>
      </w:pPr>
      <w:r>
        <w:rPr>
          <w:rFonts w:hint="eastAsia"/>
          <w:b/>
          <w:i/>
          <w:u w:val="single"/>
        </w:rPr>
        <w:t>如果受规管住房提供方要求提交书面紧急调房申请</w:t>
      </w:r>
    </w:p>
    <w:p w14:paraId="05433352" w14:textId="7972DEEA" w:rsidR="00D87E26" w:rsidRPr="00DE5653" w:rsidRDefault="00D87E26" w:rsidP="006B568E">
      <w:pPr>
        <w:spacing w:after="120"/>
        <w:jc w:val="both"/>
      </w:pPr>
      <w:r>
        <w:rPr>
          <w:rFonts w:hint="eastAsia"/>
        </w:rPr>
        <w:t>租户的书面紧急调房申请必须包含下列内容之一：</w:t>
      </w:r>
    </w:p>
    <w:p w14:paraId="7E148BFB" w14:textId="34142410" w:rsidR="00D87E26" w:rsidRPr="00DE5653" w:rsidRDefault="00D87E26" w:rsidP="006B568E">
      <w:pPr>
        <w:pStyle w:val="ListParagraph"/>
        <w:numPr>
          <w:ilvl w:val="0"/>
          <w:numId w:val="6"/>
        </w:numPr>
        <w:spacing w:after="120" w:line="240" w:lineRule="auto"/>
        <w:jc w:val="both"/>
        <w:rPr>
          <w:rFonts w:ascii="Times New Roman" w:hAnsi="Times New Roman"/>
          <w:b/>
          <w:sz w:val="24"/>
          <w:szCs w:val="24"/>
        </w:rPr>
      </w:pPr>
      <w:r>
        <w:rPr>
          <w:rFonts w:ascii="Times New Roman" w:hAnsi="Times New Roman" w:hint="eastAsia"/>
          <w:sz w:val="24"/>
        </w:rPr>
        <w:t>一份陈述，表明租户有合理理由相信，若其本人（或家庭成员）继续居住在当前住房单元，将面临来自进一步暴力行为（包括心理创伤）的迫在眉睫的伤害威胁；或者</w:t>
      </w:r>
    </w:p>
    <w:p w14:paraId="2488C886" w14:textId="196EFA6A" w:rsidR="006A3A79" w:rsidRPr="005E211B" w:rsidRDefault="0075134A" w:rsidP="006B568E">
      <w:pPr>
        <w:pStyle w:val="ListParagraph"/>
        <w:numPr>
          <w:ilvl w:val="0"/>
          <w:numId w:val="6"/>
        </w:numPr>
        <w:spacing w:after="120" w:line="240" w:lineRule="auto"/>
        <w:jc w:val="both"/>
        <w:rPr>
          <w:b/>
          <w:bCs/>
        </w:rPr>
      </w:pPr>
      <w:bookmarkStart w:id="4" w:name="_Hlk169035493"/>
      <w:r>
        <w:rPr>
          <w:rFonts w:ascii="Times New Roman" w:hAnsi="Times New Roman" w:hint="eastAsia"/>
          <w:sz w:val="24"/>
        </w:rPr>
        <w:t>若租户（或其家庭成员）是性侵受害者，须提供以下两种陈述中的</w:t>
      </w:r>
      <w:r>
        <w:rPr>
          <w:rFonts w:ascii="Times New Roman" w:hAnsi="Times New Roman" w:hint="eastAsia"/>
          <w:b/>
          <w:bCs/>
          <w:sz w:val="24"/>
        </w:rPr>
        <w:t>任意一种</w:t>
      </w:r>
      <w:r>
        <w:rPr>
          <w:rFonts w:ascii="Times New Roman" w:hAnsi="Times New Roman" w:hint="eastAsia"/>
          <w:sz w:val="24"/>
        </w:rPr>
        <w:t>：租户有合理理由相信，若其本人（或家庭成员）继续居住在当前住房单元，将面临来自进一步暴力或心理创伤的迫在眉睫的伤害威胁；</w:t>
      </w:r>
      <w:r>
        <w:rPr>
          <w:rFonts w:ascii="Times New Roman" w:hAnsi="Times New Roman" w:hint="eastAsia"/>
          <w:b/>
          <w:bCs/>
          <w:sz w:val="24"/>
        </w:rPr>
        <w:t>或者</w:t>
      </w:r>
      <w:r>
        <w:rPr>
          <w:rFonts w:ascii="Times New Roman" w:hAnsi="Times New Roman" w:hint="eastAsia"/>
          <w:sz w:val="24"/>
        </w:rPr>
        <w:t>，性侵事件发生在住房场所内，且租户在该事件发生之日起</w:t>
      </w:r>
      <w:r>
        <w:rPr>
          <w:rFonts w:ascii="Times New Roman" w:hAnsi="Times New Roman" w:hint="eastAsia"/>
          <w:sz w:val="24"/>
        </w:rPr>
        <w:t xml:space="preserve"> 90 </w:t>
      </w:r>
      <w:r>
        <w:rPr>
          <w:rFonts w:ascii="Times New Roman" w:hAnsi="Times New Roman" w:hint="eastAsia"/>
          <w:sz w:val="24"/>
        </w:rPr>
        <w:t>日内（包括节假日与周末）提出了紧急调房申请。</w:t>
      </w:r>
      <w:r>
        <w:rPr>
          <w:rFonts w:ascii="Times New Roman" w:hAnsi="Times New Roman" w:hint="eastAsia"/>
          <w:sz w:val="24"/>
        </w:rPr>
        <w:t xml:space="preserve"> </w:t>
      </w:r>
    </w:p>
    <w:bookmarkEnd w:id="4"/>
    <w:p w14:paraId="43AEF95A" w14:textId="6917357B" w:rsidR="00FD50D5" w:rsidRPr="00C01EE2" w:rsidRDefault="00FD50D5" w:rsidP="006B568E">
      <w:pPr>
        <w:spacing w:after="120"/>
        <w:jc w:val="both"/>
      </w:pPr>
      <w:r>
        <w:rPr>
          <w:rFonts w:hint="eastAsia"/>
        </w:rPr>
        <w:t>租户可使用</w:t>
      </w:r>
      <w:r>
        <w:rPr>
          <w:rFonts w:hint="eastAsia"/>
        </w:rPr>
        <w:t xml:space="preserve"> HUD-5383 </w:t>
      </w:r>
      <w:r>
        <w:rPr>
          <w:rFonts w:hint="eastAsia"/>
        </w:rPr>
        <w:t>表格提交书面紧急调房申请。</w:t>
      </w:r>
    </w:p>
    <w:p w14:paraId="740FB0E7" w14:textId="5C0A2C17" w:rsidR="00F206C1" w:rsidRPr="00DE5653" w:rsidRDefault="66F5F440" w:rsidP="00DE5653">
      <w:pPr>
        <w:ind w:firstLine="270"/>
        <w:jc w:val="center"/>
        <w:rPr>
          <w:i/>
          <w:iCs/>
          <w:u w:val="single"/>
        </w:rPr>
      </w:pPr>
      <w:r>
        <w:rPr>
          <w:rFonts w:hint="eastAsia"/>
          <w:b/>
          <w:bCs/>
          <w:i/>
          <w:u w:val="single"/>
        </w:rPr>
        <w:t>向受规管住房提供方提供的起草说明（不得在正式方案中照抄原文）：</w:t>
      </w:r>
    </w:p>
    <w:p w14:paraId="4A119670" w14:textId="1EE5198F" w:rsidR="00BE1D8A" w:rsidRPr="00DA3CB5" w:rsidRDefault="003E682D" w:rsidP="006B568E">
      <w:pPr>
        <w:pStyle w:val="ListParagraph"/>
        <w:numPr>
          <w:ilvl w:val="0"/>
          <w:numId w:val="25"/>
        </w:numPr>
        <w:spacing w:after="0" w:line="240" w:lineRule="auto"/>
        <w:jc w:val="both"/>
        <w:rPr>
          <w:rFonts w:ascii="Times New Roman" w:hAnsi="Times New Roman"/>
          <w:i/>
          <w:iCs/>
          <w:sz w:val="24"/>
          <w:szCs w:val="24"/>
        </w:rPr>
      </w:pPr>
      <w:r>
        <w:rPr>
          <w:rFonts w:ascii="Times New Roman" w:hAnsi="Times New Roman" w:hint="eastAsia"/>
          <w:i/>
          <w:sz w:val="24"/>
        </w:rPr>
        <w:t>紧急调房方案必须载明租户提交所需</w:t>
      </w:r>
      <w:r>
        <w:rPr>
          <w:rFonts w:ascii="Times New Roman" w:hAnsi="Times New Roman" w:hint="eastAsia"/>
          <w:i/>
          <w:sz w:val="24"/>
        </w:rPr>
        <w:t xml:space="preserve"> VAWA </w:t>
      </w:r>
      <w:r>
        <w:rPr>
          <w:rFonts w:ascii="Times New Roman" w:hAnsi="Times New Roman" w:hint="eastAsia"/>
          <w:i/>
          <w:sz w:val="24"/>
        </w:rPr>
        <w:t>受害者身份证明的时限（不得少于</w:t>
      </w:r>
      <w:r>
        <w:rPr>
          <w:rFonts w:ascii="Times New Roman" w:hAnsi="Times New Roman" w:hint="eastAsia"/>
          <w:i/>
          <w:sz w:val="24"/>
        </w:rPr>
        <w:t xml:space="preserve"> 14 </w:t>
      </w:r>
      <w:r>
        <w:rPr>
          <w:rFonts w:ascii="Times New Roman" w:hAnsi="Times New Roman" w:hint="eastAsia"/>
          <w:i/>
          <w:sz w:val="24"/>
        </w:rPr>
        <w:t>个工作日）。</w:t>
      </w:r>
    </w:p>
    <w:p w14:paraId="46830C43" w14:textId="7B618A69" w:rsidR="00BE1D8A" w:rsidRPr="00DA3CB5" w:rsidRDefault="0EB55A7D" w:rsidP="006B568E">
      <w:pPr>
        <w:pStyle w:val="ListParagraph"/>
        <w:numPr>
          <w:ilvl w:val="0"/>
          <w:numId w:val="25"/>
        </w:numPr>
        <w:spacing w:after="0" w:line="240" w:lineRule="auto"/>
        <w:jc w:val="both"/>
        <w:rPr>
          <w:i/>
          <w:iCs/>
        </w:rPr>
      </w:pPr>
      <w:r>
        <w:rPr>
          <w:rFonts w:ascii="Times New Roman" w:hAnsi="Times New Roman" w:hint="eastAsia"/>
          <w:i/>
          <w:sz w:val="24"/>
        </w:rPr>
        <w:t>受规管住房提供方无义务向申请紧急调房的租户索取证明材料。</w:t>
      </w:r>
      <w:r>
        <w:rPr>
          <w:rFonts w:ascii="Times New Roman" w:hAnsi="Times New Roman" w:hint="eastAsia"/>
          <w:i/>
          <w:sz w:val="24"/>
        </w:rPr>
        <w:t xml:space="preserve">  </w:t>
      </w:r>
      <w:r>
        <w:rPr>
          <w:rFonts w:ascii="Times New Roman" w:hAnsi="Times New Roman" w:hint="eastAsia"/>
          <w:i/>
          <w:sz w:val="24"/>
        </w:rPr>
        <w:t>但是，如果</w:t>
      </w:r>
      <w:r>
        <w:rPr>
          <w:rFonts w:ascii="Times New Roman" w:hAnsi="Times New Roman" w:hint="eastAsia"/>
          <w:i/>
          <w:sz w:val="24"/>
        </w:rPr>
        <w:t xml:space="preserve"> CHP </w:t>
      </w:r>
      <w:r>
        <w:rPr>
          <w:rFonts w:ascii="Times New Roman" w:hAnsi="Times New Roman" w:hint="eastAsia"/>
          <w:i/>
          <w:sz w:val="24"/>
        </w:rPr>
        <w:t>选择要求此类证明，则该证明要求必须纳入</w:t>
      </w:r>
      <w:r>
        <w:rPr>
          <w:rFonts w:ascii="Times New Roman" w:hAnsi="Times New Roman" w:hint="eastAsia"/>
          <w:i/>
          <w:sz w:val="24"/>
        </w:rPr>
        <w:t xml:space="preserve"> CHP </w:t>
      </w:r>
      <w:r>
        <w:rPr>
          <w:rFonts w:ascii="Times New Roman" w:hAnsi="Times New Roman" w:hint="eastAsia"/>
          <w:i/>
          <w:sz w:val="24"/>
        </w:rPr>
        <w:t>的紧急调房方案，并符合《联邦法规汇编》第</w:t>
      </w:r>
      <w:r>
        <w:rPr>
          <w:rFonts w:ascii="Times New Roman" w:hAnsi="Times New Roman" w:hint="eastAsia"/>
          <w:i/>
          <w:sz w:val="24"/>
        </w:rPr>
        <w:t xml:space="preserve"> 24 </w:t>
      </w:r>
      <w:r>
        <w:rPr>
          <w:rFonts w:ascii="Times New Roman" w:hAnsi="Times New Roman" w:hint="eastAsia"/>
          <w:i/>
          <w:sz w:val="24"/>
        </w:rPr>
        <w:t>篇第</w:t>
      </w:r>
      <w:r>
        <w:rPr>
          <w:rFonts w:ascii="Times New Roman" w:hAnsi="Times New Roman" w:hint="eastAsia"/>
          <w:i/>
          <w:sz w:val="24"/>
        </w:rPr>
        <w:t xml:space="preserve"> 5.2005(e)(10) </w:t>
      </w:r>
      <w:r>
        <w:rPr>
          <w:rFonts w:ascii="Times New Roman" w:hAnsi="Times New Roman" w:hint="eastAsia"/>
          <w:i/>
          <w:sz w:val="24"/>
        </w:rPr>
        <w:t>条的规定。</w:t>
      </w:r>
    </w:p>
    <w:p w14:paraId="63095A17" w14:textId="34C99795" w:rsidR="008F1CAA" w:rsidRPr="00DA3CB5" w:rsidRDefault="0EB55A7D" w:rsidP="006B568E">
      <w:pPr>
        <w:pStyle w:val="ListParagraph"/>
        <w:numPr>
          <w:ilvl w:val="0"/>
          <w:numId w:val="25"/>
        </w:numPr>
        <w:spacing w:after="0" w:line="240" w:lineRule="auto"/>
        <w:jc w:val="both"/>
        <w:rPr>
          <w:rFonts w:ascii="Times New Roman" w:hAnsi="Times New Roman"/>
          <w:b/>
          <w:i/>
          <w:iCs/>
          <w:sz w:val="24"/>
          <w:szCs w:val="24"/>
        </w:rPr>
      </w:pPr>
      <w:r>
        <w:rPr>
          <w:rFonts w:ascii="Times New Roman" w:hAnsi="Times New Roman" w:hint="eastAsia"/>
          <w:i/>
          <w:sz w:val="24"/>
        </w:rPr>
        <w:t xml:space="preserve">CHP </w:t>
      </w:r>
      <w:r>
        <w:rPr>
          <w:rFonts w:ascii="Times New Roman" w:hAnsi="Times New Roman" w:hint="eastAsia"/>
          <w:i/>
          <w:sz w:val="24"/>
        </w:rPr>
        <w:t>无须强制租户以书面形式提交紧急调房申请。申请可为口头或书面形式，具体方式由</w:t>
      </w:r>
      <w:r>
        <w:rPr>
          <w:rFonts w:ascii="Times New Roman" w:hAnsi="Times New Roman" w:hint="eastAsia"/>
          <w:i/>
          <w:sz w:val="24"/>
        </w:rPr>
        <w:t xml:space="preserve"> CHP </w:t>
      </w:r>
      <w:r>
        <w:rPr>
          <w:rFonts w:ascii="Times New Roman" w:hAnsi="Times New Roman" w:hint="eastAsia"/>
          <w:i/>
          <w:sz w:val="24"/>
        </w:rPr>
        <w:t>自行决定，但</w:t>
      </w:r>
      <w:r>
        <w:rPr>
          <w:rFonts w:ascii="Times New Roman" w:hAnsi="Times New Roman" w:hint="eastAsia"/>
          <w:i/>
          <w:sz w:val="24"/>
        </w:rPr>
        <w:t xml:space="preserve"> CHP </w:t>
      </w:r>
      <w:r>
        <w:rPr>
          <w:rFonts w:ascii="Times New Roman" w:hAnsi="Times New Roman" w:hint="eastAsia"/>
          <w:i/>
          <w:sz w:val="24"/>
        </w:rPr>
        <w:t>必须在本方案中明确说明其相关政策与程序。</w:t>
      </w:r>
      <w:r>
        <w:rPr>
          <w:rFonts w:ascii="Times New Roman" w:hAnsi="Times New Roman" w:hint="eastAsia"/>
          <w:i/>
          <w:sz w:val="24"/>
        </w:rPr>
        <w:t xml:space="preserve">  </w:t>
      </w:r>
    </w:p>
    <w:p w14:paraId="4E4D8C94" w14:textId="71AF611B" w:rsidR="00AD7C50" w:rsidRPr="00DA3CB5" w:rsidRDefault="220433F4" w:rsidP="006B568E">
      <w:pPr>
        <w:pStyle w:val="ListParagraph"/>
        <w:numPr>
          <w:ilvl w:val="0"/>
          <w:numId w:val="25"/>
        </w:numPr>
        <w:spacing w:after="0" w:line="240" w:lineRule="auto"/>
        <w:jc w:val="both"/>
        <w:rPr>
          <w:rFonts w:ascii="Times New Roman" w:hAnsi="Times New Roman"/>
          <w:b/>
          <w:i/>
          <w:iCs/>
          <w:sz w:val="24"/>
          <w:szCs w:val="24"/>
        </w:rPr>
      </w:pPr>
      <w:r>
        <w:rPr>
          <w:rFonts w:ascii="Times New Roman" w:hAnsi="Times New Roman" w:hint="eastAsia"/>
          <w:i/>
          <w:sz w:val="24"/>
        </w:rPr>
        <w:t xml:space="preserve">CHP </w:t>
      </w:r>
      <w:r>
        <w:rPr>
          <w:rFonts w:ascii="Times New Roman" w:hAnsi="Times New Roman" w:hint="eastAsia"/>
          <w:i/>
          <w:sz w:val="24"/>
        </w:rPr>
        <w:t>不得要求第三方证明材料以认定租户是否为</w:t>
      </w:r>
      <w:r>
        <w:rPr>
          <w:rFonts w:ascii="Times New Roman" w:hAnsi="Times New Roman" w:hint="eastAsia"/>
          <w:i/>
          <w:sz w:val="24"/>
        </w:rPr>
        <w:t xml:space="preserve"> VAWA </w:t>
      </w:r>
      <w:r>
        <w:rPr>
          <w:rFonts w:ascii="Times New Roman" w:hAnsi="Times New Roman" w:hint="eastAsia"/>
          <w:i/>
          <w:sz w:val="24"/>
        </w:rPr>
        <w:t>受害者，除非</w:t>
      </w:r>
      <w:r>
        <w:rPr>
          <w:rFonts w:ascii="Times New Roman" w:hAnsi="Times New Roman" w:hint="eastAsia"/>
          <w:i/>
          <w:sz w:val="24"/>
        </w:rPr>
        <w:t xml:space="preserve"> CHP </w:t>
      </w:r>
      <w:r>
        <w:rPr>
          <w:rFonts w:ascii="Times New Roman" w:hAnsi="Times New Roman" w:hint="eastAsia"/>
          <w:i/>
          <w:sz w:val="24"/>
        </w:rPr>
        <w:t>已收到关于</w:t>
      </w:r>
      <w:r>
        <w:rPr>
          <w:rFonts w:ascii="Times New Roman" w:hAnsi="Times New Roman" w:hint="eastAsia"/>
          <w:i/>
          <w:sz w:val="24"/>
        </w:rPr>
        <w:t xml:space="preserve"> VAWA </w:t>
      </w:r>
      <w:r>
        <w:rPr>
          <w:rFonts w:ascii="Times New Roman" w:hAnsi="Times New Roman" w:hint="eastAsia"/>
          <w:i/>
          <w:sz w:val="24"/>
        </w:rPr>
        <w:t>暴力</w:t>
      </w:r>
      <w:r>
        <w:rPr>
          <w:rFonts w:ascii="Times New Roman" w:hAnsi="Times New Roman" w:hint="eastAsia"/>
          <w:i/>
          <w:sz w:val="24"/>
        </w:rPr>
        <w:t>/</w:t>
      </w:r>
      <w:r>
        <w:rPr>
          <w:rFonts w:ascii="Times New Roman" w:hAnsi="Times New Roman" w:hint="eastAsia"/>
          <w:i/>
          <w:sz w:val="24"/>
        </w:rPr>
        <w:t>虐待的证明材料且其中存在信息冲突。</w:t>
      </w:r>
      <w:r>
        <w:rPr>
          <w:rFonts w:ascii="Times New Roman" w:hAnsi="Times New Roman" w:hint="eastAsia"/>
          <w:i/>
          <w:sz w:val="24"/>
        </w:rPr>
        <w:t xml:space="preserve"> </w:t>
      </w:r>
    </w:p>
    <w:p w14:paraId="00728F53" w14:textId="77777777" w:rsidR="006D44AD" w:rsidRPr="00DE5653" w:rsidRDefault="006D44AD" w:rsidP="006B568E">
      <w:pPr>
        <w:tabs>
          <w:tab w:val="right" w:pos="9360"/>
        </w:tabs>
        <w:spacing w:after="120"/>
        <w:jc w:val="both"/>
        <w:rPr>
          <w:b/>
        </w:rPr>
      </w:pPr>
    </w:p>
    <w:p w14:paraId="18C0F3C5" w14:textId="20CD5640" w:rsidR="006F678C" w:rsidRPr="00DE5653" w:rsidRDefault="006F678C" w:rsidP="00DE5653">
      <w:pPr>
        <w:tabs>
          <w:tab w:val="right" w:pos="9360"/>
        </w:tabs>
        <w:spacing w:after="120"/>
        <w:jc w:val="both"/>
        <w:rPr>
          <w:b/>
        </w:rPr>
      </w:pPr>
      <w:r>
        <w:rPr>
          <w:rFonts w:hint="eastAsia"/>
          <w:b/>
        </w:rPr>
        <w:t>调房优先顺序</w:t>
      </w:r>
    </w:p>
    <w:p w14:paraId="6954D1B3" w14:textId="3DEDA6E4" w:rsidR="009A0771" w:rsidRPr="00DE5653" w:rsidRDefault="006F678C" w:rsidP="006B568E">
      <w:pPr>
        <w:tabs>
          <w:tab w:val="right" w:pos="360"/>
        </w:tabs>
        <w:spacing w:after="120"/>
        <w:jc w:val="both"/>
        <w:rPr>
          <w:b/>
          <w:bCs/>
        </w:rPr>
      </w:pPr>
      <w:r>
        <w:rPr>
          <w:rFonts w:hint="eastAsia"/>
        </w:rPr>
        <w:tab/>
      </w:r>
      <w:r>
        <w:rPr>
          <w:rFonts w:hint="eastAsia"/>
        </w:rPr>
        <w:t>符合《反妇女暴力法》规定的紧急调房资格的租户，将在以下情形中相对于其他调房类别租户及申请等候名单的个人获得如下优先权：</w:t>
      </w:r>
      <w:r>
        <w:rPr>
          <w:rFonts w:hint="eastAsia"/>
        </w:rPr>
        <w:t>[</w:t>
      </w:r>
      <w:r>
        <w:rPr>
          <w:rFonts w:hint="eastAsia"/>
        </w:rPr>
        <w:t>插入在本紧急调房方案下给予的任何优先排序措施。</w:t>
      </w:r>
      <w:r>
        <w:rPr>
          <w:rFonts w:hint="eastAsia"/>
        </w:rPr>
        <w:t xml:space="preserve">] </w:t>
      </w:r>
    </w:p>
    <w:p w14:paraId="10393C96" w14:textId="62ADFCFE" w:rsidR="00931CB5" w:rsidRPr="00DE5653" w:rsidRDefault="007241EC" w:rsidP="006B568E">
      <w:pPr>
        <w:jc w:val="both"/>
        <w:rPr>
          <w:color w:val="000000" w:themeColor="text1"/>
        </w:rPr>
      </w:pPr>
      <w:bookmarkStart w:id="5" w:name="_Hlk58511312"/>
      <w:r>
        <w:rPr>
          <w:rFonts w:hint="eastAsia"/>
          <w:b/>
          <w:bCs/>
          <w:i/>
          <w:u w:val="single"/>
        </w:rPr>
        <w:t>向受规管住房提供方提供的起草说明（不得在正式方案中照抄原文）</w:t>
      </w:r>
      <w:r>
        <w:rPr>
          <w:rFonts w:hint="eastAsia"/>
          <w:b/>
        </w:rPr>
        <w:t xml:space="preserve"> </w:t>
      </w:r>
    </w:p>
    <w:p w14:paraId="3F1F9CB8" w14:textId="6DEDE6F0" w:rsidR="008F1CAA" w:rsidRPr="00DA3CB5" w:rsidRDefault="008F1CAA" w:rsidP="006B568E">
      <w:pPr>
        <w:pStyle w:val="ListParagraph"/>
        <w:numPr>
          <w:ilvl w:val="0"/>
          <w:numId w:val="26"/>
        </w:numPr>
        <w:spacing w:after="0" w:line="240" w:lineRule="auto"/>
        <w:jc w:val="both"/>
        <w:rPr>
          <w:rFonts w:ascii="Times New Roman" w:hAnsi="Times New Roman"/>
          <w:i/>
          <w:iCs/>
          <w:sz w:val="24"/>
          <w:szCs w:val="24"/>
        </w:rPr>
      </w:pPr>
      <w:r>
        <w:rPr>
          <w:rFonts w:ascii="Times New Roman" w:hAnsi="Times New Roman" w:hint="eastAsia"/>
          <w:i/>
          <w:color w:val="000000" w:themeColor="text1"/>
          <w:sz w:val="24"/>
        </w:rPr>
        <w:t>紧急调房方案必须明确说明：符合</w:t>
      </w:r>
      <w:r>
        <w:rPr>
          <w:rFonts w:ascii="Times New Roman" w:hAnsi="Times New Roman" w:hint="eastAsia"/>
          <w:i/>
          <w:color w:val="000000" w:themeColor="text1"/>
          <w:sz w:val="24"/>
        </w:rPr>
        <w:t xml:space="preserve"> VAWA </w:t>
      </w:r>
      <w:r>
        <w:rPr>
          <w:rFonts w:ascii="Times New Roman" w:hAnsi="Times New Roman" w:hint="eastAsia"/>
          <w:i/>
          <w:color w:val="000000" w:themeColor="text1"/>
          <w:sz w:val="24"/>
        </w:rPr>
        <w:t>紧急调房资格的租户，相较于其他调房类别租户及申请等候名单的个人，将获得何种优先权。</w:t>
      </w:r>
    </w:p>
    <w:p w14:paraId="4307ED24" w14:textId="1ADE92AE" w:rsidR="008F1CAA" w:rsidRPr="00DA3CB5" w:rsidRDefault="37DCA0AD" w:rsidP="006B568E">
      <w:pPr>
        <w:pStyle w:val="ListParagraph"/>
        <w:numPr>
          <w:ilvl w:val="0"/>
          <w:numId w:val="26"/>
        </w:numPr>
        <w:spacing w:after="0" w:line="240" w:lineRule="auto"/>
        <w:jc w:val="both"/>
        <w:rPr>
          <w:rFonts w:ascii="Times New Roman" w:hAnsi="Times New Roman"/>
          <w:i/>
          <w:iCs/>
          <w:color w:val="000000" w:themeColor="text1"/>
          <w:sz w:val="24"/>
          <w:szCs w:val="24"/>
        </w:rPr>
      </w:pPr>
      <w:r>
        <w:rPr>
          <w:rFonts w:ascii="Times New Roman" w:hAnsi="Times New Roman" w:hint="eastAsia"/>
          <w:i/>
          <w:color w:val="000000" w:themeColor="text1"/>
          <w:sz w:val="24"/>
        </w:rPr>
        <w:t>紧急调房方案必须允许符合</w:t>
      </w:r>
      <w:r>
        <w:rPr>
          <w:rFonts w:ascii="Times New Roman" w:hAnsi="Times New Roman" w:hint="eastAsia"/>
          <w:i/>
          <w:color w:val="000000" w:themeColor="text1"/>
          <w:sz w:val="24"/>
        </w:rPr>
        <w:t xml:space="preserve"> VAWA </w:t>
      </w:r>
      <w:r>
        <w:rPr>
          <w:rFonts w:ascii="Times New Roman" w:hAnsi="Times New Roman" w:hint="eastAsia"/>
          <w:i/>
          <w:color w:val="000000" w:themeColor="text1"/>
          <w:sz w:val="24"/>
        </w:rPr>
        <w:t>条件的租户在有安全单元立即可用的情况下进行内部紧急调房。</w:t>
      </w:r>
    </w:p>
    <w:p w14:paraId="235097CF" w14:textId="4E6474AF" w:rsidR="008F1CAA" w:rsidRPr="00DA3CB5" w:rsidRDefault="005E408D" w:rsidP="006B568E">
      <w:pPr>
        <w:pStyle w:val="ListParagraph"/>
        <w:numPr>
          <w:ilvl w:val="0"/>
          <w:numId w:val="26"/>
        </w:numPr>
        <w:spacing w:after="0" w:line="240" w:lineRule="auto"/>
        <w:jc w:val="both"/>
        <w:rPr>
          <w:rFonts w:ascii="Times New Roman" w:hAnsi="Times New Roman"/>
          <w:i/>
          <w:iCs/>
          <w:sz w:val="24"/>
          <w:szCs w:val="24"/>
        </w:rPr>
      </w:pPr>
      <w:r>
        <w:rPr>
          <w:rFonts w:ascii="Times New Roman" w:hAnsi="Times New Roman" w:hint="eastAsia"/>
          <w:i/>
          <w:color w:val="000000" w:themeColor="text1"/>
          <w:sz w:val="24"/>
        </w:rPr>
        <w:t>紧急调房方案必须确保，针对</w:t>
      </w:r>
      <w:r>
        <w:rPr>
          <w:rFonts w:ascii="Times New Roman" w:hAnsi="Times New Roman" w:hint="eastAsia"/>
          <w:i/>
          <w:color w:val="000000" w:themeColor="text1"/>
          <w:sz w:val="24"/>
        </w:rPr>
        <w:t xml:space="preserve"> VAWA </w:t>
      </w:r>
      <w:r>
        <w:rPr>
          <w:rFonts w:ascii="Times New Roman" w:hAnsi="Times New Roman" w:hint="eastAsia"/>
          <w:i/>
          <w:color w:val="000000" w:themeColor="text1"/>
          <w:sz w:val="24"/>
        </w:rPr>
        <w:t>的内部紧急调房申请，至少应享有</w:t>
      </w:r>
      <w:r>
        <w:rPr>
          <w:rFonts w:ascii="Times New Roman" w:hAnsi="Times New Roman" w:hint="eastAsia"/>
          <w:i/>
          <w:color w:val="000000" w:themeColor="text1"/>
          <w:sz w:val="24"/>
        </w:rPr>
        <w:t xml:space="preserve"> CHP </w:t>
      </w:r>
      <w:r>
        <w:rPr>
          <w:rFonts w:ascii="Times New Roman" w:hAnsi="Times New Roman" w:hint="eastAsia"/>
          <w:i/>
          <w:color w:val="000000" w:themeColor="text1"/>
          <w:sz w:val="24"/>
        </w:rPr>
        <w:t>已适用于其他类型紧急调房的任何适用附加优先权。</w:t>
      </w:r>
    </w:p>
    <w:p w14:paraId="2E75639E" w14:textId="18BA6068" w:rsidR="00BA280E" w:rsidRPr="00DA3CB5" w:rsidRDefault="220433F4" w:rsidP="006B568E">
      <w:pPr>
        <w:pStyle w:val="ListParagraph"/>
        <w:numPr>
          <w:ilvl w:val="0"/>
          <w:numId w:val="26"/>
        </w:numPr>
        <w:spacing w:after="0" w:line="240" w:lineRule="auto"/>
        <w:jc w:val="both"/>
        <w:rPr>
          <w:rFonts w:ascii="Times New Roman" w:hAnsi="Times New Roman"/>
          <w:i/>
          <w:iCs/>
          <w:sz w:val="24"/>
          <w:szCs w:val="24"/>
        </w:rPr>
      </w:pPr>
      <w:r>
        <w:rPr>
          <w:rFonts w:ascii="Times New Roman" w:hAnsi="Times New Roman" w:hint="eastAsia"/>
          <w:i/>
          <w:color w:val="000000" w:themeColor="text1"/>
          <w:sz w:val="24"/>
        </w:rPr>
        <w:t xml:space="preserve">CHP </w:t>
      </w:r>
      <w:r>
        <w:rPr>
          <w:rFonts w:ascii="Times New Roman" w:hAnsi="Times New Roman" w:hint="eastAsia"/>
          <w:i/>
          <w:color w:val="000000" w:themeColor="text1"/>
          <w:sz w:val="24"/>
        </w:rPr>
        <w:t>还应参考适用的项目法规，以确定外部紧急调房是否适用优先排序或入住优先政策。</w:t>
      </w:r>
    </w:p>
    <w:bookmarkEnd w:id="5"/>
    <w:p w14:paraId="6FC0D864" w14:textId="5B207576" w:rsidR="00C60F99" w:rsidRPr="00DE5653" w:rsidRDefault="00C60F99" w:rsidP="00DE5653">
      <w:pPr>
        <w:ind w:left="360"/>
        <w:rPr>
          <w:b/>
        </w:rPr>
      </w:pPr>
    </w:p>
    <w:p w14:paraId="5AA73514" w14:textId="4CF096AE" w:rsidR="00D87E26" w:rsidRPr="00DE5653" w:rsidRDefault="00D87E26" w:rsidP="00DE5653">
      <w:pPr>
        <w:tabs>
          <w:tab w:val="right" w:pos="9360"/>
        </w:tabs>
        <w:spacing w:after="120"/>
      </w:pPr>
      <w:r>
        <w:rPr>
          <w:rFonts w:hint="eastAsia"/>
          <w:b/>
        </w:rPr>
        <w:t>保密</w:t>
      </w:r>
      <w:r>
        <w:rPr>
          <w:rFonts w:hint="eastAsia"/>
          <w:b/>
        </w:rPr>
        <w:tab/>
      </w:r>
    </w:p>
    <w:p w14:paraId="5D0E4174" w14:textId="69258405" w:rsidR="00E03DF9" w:rsidRPr="00DE5653" w:rsidRDefault="009A0771" w:rsidP="006B568E">
      <w:pPr>
        <w:spacing w:after="120"/>
        <w:jc w:val="both"/>
        <w:rPr>
          <w:color w:val="000000"/>
        </w:rPr>
      </w:pPr>
      <w:r>
        <w:rPr>
          <w:rFonts w:hint="eastAsia"/>
        </w:rPr>
        <w:t>如果租户就任何《反妇女暴力法》保护提出询问或申请，或表示其本人或家庭成员是</w:t>
      </w:r>
      <w:r>
        <w:rPr>
          <w:rFonts w:hint="eastAsia"/>
        </w:rPr>
        <w:t xml:space="preserve"> VAWA </w:t>
      </w:r>
      <w:r>
        <w:rPr>
          <w:rFonts w:hint="eastAsia"/>
        </w:rPr>
        <w:t>暴力</w:t>
      </w:r>
      <w:r>
        <w:rPr>
          <w:rFonts w:hint="eastAsia"/>
        </w:rPr>
        <w:t>/</w:t>
      </w:r>
      <w:r>
        <w:rPr>
          <w:rFonts w:hint="eastAsia"/>
        </w:rPr>
        <w:t>虐待的受害者并有权获得</w:t>
      </w:r>
      <w:r>
        <w:rPr>
          <w:rFonts w:hint="eastAsia"/>
        </w:rPr>
        <w:t xml:space="preserve"> VAWA </w:t>
      </w:r>
      <w:r>
        <w:rPr>
          <w:rFonts w:hint="eastAsia"/>
        </w:rPr>
        <w:t>保护，</w:t>
      </w:r>
      <w:r>
        <w:rPr>
          <w:rFonts w:hint="eastAsia"/>
        </w:rPr>
        <w:t>[</w:t>
      </w:r>
      <w:r>
        <w:rPr>
          <w:rFonts w:hint="eastAsia"/>
          <w:b/>
          <w:bCs/>
        </w:rPr>
        <w:t xml:space="preserve">CHP </w:t>
      </w:r>
      <w:r>
        <w:rPr>
          <w:rFonts w:hint="eastAsia"/>
          <w:b/>
          <w:bCs/>
        </w:rPr>
        <w:t>缩写</w:t>
      </w:r>
      <w:r>
        <w:rPr>
          <w:rFonts w:hint="eastAsia"/>
        </w:rPr>
        <w:t xml:space="preserve">] </w:t>
      </w:r>
      <w:r>
        <w:rPr>
          <w:rFonts w:hint="eastAsia"/>
        </w:rPr>
        <w:t>必须对租户所提供的所有与</w:t>
      </w:r>
      <w:r>
        <w:rPr>
          <w:rFonts w:hint="eastAsia"/>
        </w:rPr>
        <w:t xml:space="preserve"> VAWA </w:t>
      </w:r>
      <w:r>
        <w:rPr>
          <w:rFonts w:hint="eastAsia"/>
        </w:rPr>
        <w:t>暴力</w:t>
      </w:r>
      <w:r>
        <w:rPr>
          <w:rFonts w:hint="eastAsia"/>
        </w:rPr>
        <w:t>/</w:t>
      </w:r>
      <w:r>
        <w:rPr>
          <w:rFonts w:hint="eastAsia"/>
        </w:rPr>
        <w:t>虐待有关的信息、其紧急调房申请、以及其本人或家庭成员作为受害者的身份严格保密。</w:t>
      </w:r>
      <w:r>
        <w:rPr>
          <w:rFonts w:hint="eastAsia"/>
          <w:color w:val="000000" w:themeColor="text1"/>
        </w:rPr>
        <w:t>此类信息应当被安全地单独存放，与租户档案分开管理。</w:t>
      </w:r>
      <w:r>
        <w:rPr>
          <w:rFonts w:hint="eastAsia"/>
        </w:rPr>
        <w:t>由租户本人或其代表为支持紧急调房申请所提</w:t>
      </w:r>
      <w:r>
        <w:rPr>
          <w:rFonts w:hint="eastAsia"/>
        </w:rPr>
        <w:lastRenderedPageBreak/>
        <w:t>供的所有信息，包括《家庭暴力、约会暴力、性侵或跟踪行为证明》（</w:t>
      </w:r>
      <w:r>
        <w:rPr>
          <w:rFonts w:hint="eastAsia"/>
        </w:rPr>
        <w:t xml:space="preserve">HUD-5382 </w:t>
      </w:r>
      <w:r>
        <w:rPr>
          <w:rFonts w:hint="eastAsia"/>
        </w:rPr>
        <w:t>表格）和《紧急调房申请表》（</w:t>
      </w:r>
      <w:r>
        <w:rPr>
          <w:rFonts w:hint="eastAsia"/>
        </w:rPr>
        <w:t xml:space="preserve">HUD-5383 </w:t>
      </w:r>
      <w:r>
        <w:rPr>
          <w:rFonts w:hint="eastAsia"/>
        </w:rPr>
        <w:t>表格）中的信息（统称为“保密信息”），仅可在以下情况下由</w:t>
      </w:r>
      <w:r>
        <w:rPr>
          <w:rFonts w:hint="eastAsia"/>
        </w:rPr>
        <w:t xml:space="preserve"> [</w:t>
      </w:r>
      <w:r>
        <w:rPr>
          <w:rFonts w:hint="eastAsia"/>
          <w:b/>
          <w:bCs/>
        </w:rPr>
        <w:t xml:space="preserve">CHP </w:t>
      </w:r>
      <w:r>
        <w:rPr>
          <w:rFonts w:hint="eastAsia"/>
          <w:b/>
          <w:bCs/>
        </w:rPr>
        <w:t>缩写</w:t>
      </w:r>
      <w:r>
        <w:rPr>
          <w:rFonts w:hint="eastAsia"/>
        </w:rPr>
        <w:t xml:space="preserve">] </w:t>
      </w:r>
      <w:r>
        <w:rPr>
          <w:rFonts w:hint="eastAsia"/>
        </w:rPr>
        <w:t>的员工或承包方查阅：该等人员获得</w:t>
      </w:r>
      <w:r>
        <w:rPr>
          <w:rFonts w:hint="eastAsia"/>
        </w:rPr>
        <w:t xml:space="preserve"> [</w:t>
      </w:r>
      <w:r>
        <w:rPr>
          <w:rFonts w:hint="eastAsia"/>
          <w:b/>
          <w:bCs/>
        </w:rPr>
        <w:t xml:space="preserve">CHP </w:t>
      </w:r>
      <w:r>
        <w:rPr>
          <w:rFonts w:hint="eastAsia"/>
          <w:b/>
          <w:bCs/>
        </w:rPr>
        <w:t>缩写</w:t>
      </w:r>
      <w:r>
        <w:rPr>
          <w:rFonts w:hint="eastAsia"/>
        </w:rPr>
        <w:t xml:space="preserve">] </w:t>
      </w:r>
      <w:r>
        <w:rPr>
          <w:rFonts w:hint="eastAsia"/>
        </w:rPr>
        <w:t>的明确授权，且该授权基于适用的联邦、州或地方法律，确有必要查阅该等信息的具体原因。</w:t>
      </w:r>
      <w:r>
        <w:rPr>
          <w:rFonts w:hint="eastAsia"/>
          <w:color w:val="000000" w:themeColor="text1"/>
        </w:rPr>
        <w:t xml:space="preserve">  </w:t>
      </w:r>
    </w:p>
    <w:p w14:paraId="7B21D8F1" w14:textId="707E6293" w:rsidR="009A0771" w:rsidRPr="00DE5653" w:rsidRDefault="2526E7DF" w:rsidP="006B568E">
      <w:pPr>
        <w:jc w:val="both"/>
        <w:rPr>
          <w:color w:val="000000"/>
        </w:rPr>
      </w:pPr>
      <w:r>
        <w:rPr>
          <w:rFonts w:hint="eastAsia"/>
          <w:color w:val="000000" w:themeColor="text1"/>
        </w:rPr>
        <w:t>保密信息不得录入任何共享数据库，也不得向任何其他机构或个人披露，除非符合以下情形：</w:t>
      </w:r>
    </w:p>
    <w:p w14:paraId="5C8C7EC0" w14:textId="40A6B355" w:rsidR="009A0771" w:rsidRPr="00DE5653" w:rsidRDefault="000F5583" w:rsidP="006B568E">
      <w:pPr>
        <w:pStyle w:val="ListParagraph"/>
        <w:numPr>
          <w:ilvl w:val="0"/>
          <w:numId w:val="4"/>
        </w:numPr>
        <w:spacing w:after="0" w:line="240" w:lineRule="auto"/>
        <w:jc w:val="both"/>
        <w:rPr>
          <w:rFonts w:ascii="Times New Roman" w:hAnsi="Times New Roman"/>
          <w:color w:val="000000"/>
          <w:sz w:val="24"/>
          <w:szCs w:val="24"/>
        </w:rPr>
      </w:pPr>
      <w:r>
        <w:rPr>
          <w:rFonts w:ascii="Times New Roman" w:hAnsi="Times New Roman" w:hint="eastAsia"/>
          <w:color w:val="000000"/>
        </w:rPr>
        <w:t>受害者以书面形式授权在限定时间内共享该信息；</w:t>
      </w:r>
    </w:p>
    <w:p w14:paraId="14E7667E" w14:textId="5E1E3F0E" w:rsidR="009A0771" w:rsidRPr="00DE5653" w:rsidRDefault="009C418E" w:rsidP="006B568E">
      <w:pPr>
        <w:pStyle w:val="ListParagraph"/>
        <w:numPr>
          <w:ilvl w:val="0"/>
          <w:numId w:val="4"/>
        </w:numPr>
        <w:spacing w:after="0" w:line="240" w:lineRule="auto"/>
        <w:jc w:val="both"/>
        <w:rPr>
          <w:rFonts w:ascii="Times New Roman" w:hAnsi="Times New Roman"/>
          <w:color w:val="000000"/>
          <w:sz w:val="24"/>
          <w:szCs w:val="24"/>
        </w:rPr>
      </w:pPr>
      <w:r>
        <w:rPr>
          <w:rFonts w:ascii="Times New Roman" w:hAnsi="Times New Roman" w:hint="eastAsia"/>
          <w:color w:val="000000"/>
          <w:sz w:val="24"/>
        </w:rPr>
        <w:t>为驱逐程序或终止援助的听证所必需；或</w:t>
      </w:r>
    </w:p>
    <w:p w14:paraId="0C53A1FB" w14:textId="5C00F483" w:rsidR="009A0771" w:rsidRPr="00DE5653" w:rsidRDefault="00787D88" w:rsidP="006B568E">
      <w:pPr>
        <w:pStyle w:val="ListParagraph"/>
        <w:numPr>
          <w:ilvl w:val="0"/>
          <w:numId w:val="4"/>
        </w:numPr>
        <w:spacing w:after="120" w:line="240" w:lineRule="auto"/>
        <w:contextualSpacing w:val="0"/>
        <w:jc w:val="both"/>
        <w:rPr>
          <w:rFonts w:ascii="Times New Roman" w:hAnsi="Times New Roman"/>
          <w:color w:val="000000"/>
          <w:sz w:val="24"/>
          <w:szCs w:val="24"/>
        </w:rPr>
      </w:pPr>
      <w:r>
        <w:rPr>
          <w:rFonts w:ascii="Times New Roman" w:hAnsi="Times New Roman" w:hint="eastAsia"/>
          <w:color w:val="000000"/>
          <w:sz w:val="24"/>
        </w:rPr>
        <w:t>适用法律另有要求。</w:t>
      </w:r>
    </w:p>
    <w:p w14:paraId="2B1E9574" w14:textId="6A5D6D15" w:rsidR="00684196" w:rsidRPr="00DE5653" w:rsidRDefault="009A0771" w:rsidP="006B568E">
      <w:pPr>
        <w:jc w:val="both"/>
        <w:rPr>
          <w:color w:val="000000"/>
        </w:rPr>
      </w:pPr>
      <w:r>
        <w:rPr>
          <w:rFonts w:hint="eastAsia"/>
        </w:rPr>
        <w:t>此外，</w:t>
      </w:r>
      <w:r>
        <w:rPr>
          <w:rFonts w:hint="eastAsia"/>
        </w:rPr>
        <w:t xml:space="preserve">HUD </w:t>
      </w:r>
      <w:r>
        <w:rPr>
          <w:rFonts w:hint="eastAsia"/>
        </w:rPr>
        <w:t>关于《反妇女暴力法》的相关法规要求紧急调房方案必须设有严格的保密措施，以确保受害者住房单元的位置绝不会被泄露给实施或威胁实施</w:t>
      </w:r>
      <w:r>
        <w:rPr>
          <w:rFonts w:hint="eastAsia"/>
        </w:rPr>
        <w:t xml:space="preserve"> VAWA </w:t>
      </w:r>
      <w:r>
        <w:rPr>
          <w:rFonts w:hint="eastAsia"/>
        </w:rPr>
        <w:t>暴力</w:t>
      </w:r>
      <w:r>
        <w:rPr>
          <w:rFonts w:hint="eastAsia"/>
        </w:rPr>
        <w:t>/</w:t>
      </w:r>
      <w:r>
        <w:rPr>
          <w:rFonts w:hint="eastAsia"/>
        </w:rPr>
        <w:t>虐待的人。因此，</w:t>
      </w:r>
      <w:r>
        <w:rPr>
          <w:rFonts w:hint="eastAsia"/>
        </w:rPr>
        <w:t>[</w:t>
      </w:r>
      <w:r>
        <w:rPr>
          <w:rFonts w:hint="eastAsia"/>
        </w:rPr>
        <w:t>在此插入任何具体的保密措施</w:t>
      </w:r>
      <w:r>
        <w:rPr>
          <w:rFonts w:hint="eastAsia"/>
        </w:rPr>
        <w:t>]</w:t>
      </w:r>
      <w:r>
        <w:rPr>
          <w:rFonts w:hint="eastAsia"/>
        </w:rPr>
        <w:t>。</w:t>
      </w:r>
    </w:p>
    <w:p w14:paraId="196585B8" w14:textId="16A84117" w:rsidR="009A0771" w:rsidRPr="00DE5653" w:rsidRDefault="009A0771" w:rsidP="00DE5653">
      <w:pPr>
        <w:rPr>
          <w:sz w:val="22"/>
          <w:szCs w:val="22"/>
        </w:rPr>
      </w:pPr>
    </w:p>
    <w:p w14:paraId="73CB96FA" w14:textId="0C5436DB" w:rsidR="00D87E26" w:rsidRPr="00DE5653" w:rsidRDefault="00D87E26" w:rsidP="00DE5653">
      <w:pPr>
        <w:spacing w:after="120"/>
        <w:rPr>
          <w:b/>
        </w:rPr>
      </w:pPr>
      <w:r>
        <w:rPr>
          <w:rFonts w:hint="eastAsia"/>
          <w:b/>
        </w:rPr>
        <w:t>紧急调房程序</w:t>
      </w:r>
    </w:p>
    <w:p w14:paraId="1DE5AA72" w14:textId="795D1658" w:rsidR="00EA0CFA" w:rsidRPr="00DE5653" w:rsidRDefault="00C60F99" w:rsidP="006B568E">
      <w:pPr>
        <w:spacing w:after="120"/>
        <w:jc w:val="both"/>
      </w:pPr>
      <w:r>
        <w:rPr>
          <w:rFonts w:hint="eastAsia"/>
        </w:rPr>
        <w:t>[</w:t>
      </w:r>
      <w:r>
        <w:rPr>
          <w:rFonts w:hint="eastAsia"/>
          <w:b/>
          <w:bCs/>
        </w:rPr>
        <w:t xml:space="preserve">CHP </w:t>
      </w:r>
      <w:r>
        <w:rPr>
          <w:rFonts w:hint="eastAsia"/>
          <w:b/>
          <w:bCs/>
        </w:rPr>
        <w:t>缩写</w:t>
      </w:r>
      <w:r>
        <w:rPr>
          <w:rFonts w:hint="eastAsia"/>
        </w:rPr>
        <w:t xml:space="preserve">] </w:t>
      </w:r>
      <w:r>
        <w:rPr>
          <w:rFonts w:hint="eastAsia"/>
        </w:rPr>
        <w:t>无法明确说明从批准调房申请之日起至租户可被安置至新的安全住房单元所需的具体时间。</w:t>
      </w:r>
      <w:r>
        <w:rPr>
          <w:rFonts w:hint="eastAsia"/>
        </w:rPr>
        <w:t xml:space="preserve">  </w:t>
      </w:r>
      <w:r>
        <w:rPr>
          <w:rFonts w:hint="eastAsia"/>
        </w:rPr>
        <w:t>但是，</w:t>
      </w:r>
      <w:r>
        <w:rPr>
          <w:rFonts w:hint="eastAsia"/>
        </w:rPr>
        <w:t>[</w:t>
      </w:r>
      <w:r>
        <w:rPr>
          <w:rFonts w:hint="eastAsia"/>
          <w:b/>
          <w:bCs/>
        </w:rPr>
        <w:t xml:space="preserve">CHP </w:t>
      </w:r>
      <w:r>
        <w:rPr>
          <w:rFonts w:hint="eastAsia"/>
          <w:b/>
          <w:bCs/>
        </w:rPr>
        <w:t>缩写</w:t>
      </w:r>
      <w:r>
        <w:rPr>
          <w:rFonts w:hint="eastAsia"/>
        </w:rPr>
        <w:t xml:space="preserve">] </w:t>
      </w:r>
      <w:r>
        <w:rPr>
          <w:rFonts w:hint="eastAsia"/>
        </w:rPr>
        <w:t>将尽最大努力迅速协助符合紧急调房资格的租户。</w:t>
      </w:r>
      <w:r>
        <w:rPr>
          <w:rFonts w:hint="eastAsia"/>
        </w:rPr>
        <w:t xml:space="preserve">  </w:t>
      </w:r>
      <w:r>
        <w:rPr>
          <w:rFonts w:hint="eastAsia"/>
        </w:rPr>
        <w:t>如果</w:t>
      </w:r>
      <w:r>
        <w:rPr>
          <w:rFonts w:hint="eastAsia"/>
        </w:rPr>
        <w:t xml:space="preserve"> [</w:t>
      </w:r>
      <w:r>
        <w:rPr>
          <w:rFonts w:hint="eastAsia"/>
          <w:b/>
          <w:bCs/>
        </w:rPr>
        <w:t xml:space="preserve">CHP </w:t>
      </w:r>
      <w:r>
        <w:rPr>
          <w:rFonts w:hint="eastAsia"/>
          <w:b/>
          <w:bCs/>
        </w:rPr>
        <w:t>缩写</w:t>
      </w:r>
      <w:r>
        <w:rPr>
          <w:rFonts w:hint="eastAsia"/>
        </w:rPr>
        <w:t xml:space="preserve">] </w:t>
      </w:r>
      <w:r>
        <w:rPr>
          <w:rFonts w:hint="eastAsia"/>
        </w:rPr>
        <w:t>确认有可用住房单元，但租户认为该单元不安全，租户可请求调换至其他住房单元。</w:t>
      </w:r>
      <w:r>
        <w:rPr>
          <w:rFonts w:hint="eastAsia"/>
        </w:rPr>
        <w:t xml:space="preserve">  </w:t>
      </w:r>
      <w:r>
        <w:rPr>
          <w:rFonts w:hint="eastAsia"/>
        </w:rPr>
        <w:t>如果租户及其家庭成员尚未确立或无法确立对某一住房单元的入住资格，</w:t>
      </w:r>
      <w:r>
        <w:rPr>
          <w:rFonts w:hint="eastAsia"/>
        </w:rPr>
        <w:t>[</w:t>
      </w:r>
      <w:r>
        <w:rPr>
          <w:rFonts w:hint="eastAsia"/>
          <w:b/>
          <w:bCs/>
        </w:rPr>
        <w:t xml:space="preserve">CHP </w:t>
      </w:r>
      <w:r>
        <w:rPr>
          <w:rFonts w:hint="eastAsia"/>
          <w:b/>
          <w:bCs/>
        </w:rPr>
        <w:t>缩写</w:t>
      </w:r>
      <w:r>
        <w:rPr>
          <w:rFonts w:hint="eastAsia"/>
        </w:rPr>
        <w:t xml:space="preserve">] </w:t>
      </w:r>
      <w:r>
        <w:rPr>
          <w:rFonts w:hint="eastAsia"/>
        </w:rPr>
        <w:t>可能无法将其调换至该单元。</w:t>
      </w:r>
    </w:p>
    <w:p w14:paraId="0EC89037" w14:textId="474DC6EB" w:rsidR="00EA0CFA" w:rsidRPr="00DE5653" w:rsidRDefault="00EA0CFA" w:rsidP="006B568E">
      <w:pPr>
        <w:jc w:val="both"/>
      </w:pPr>
      <w:r>
        <w:rPr>
          <w:rFonts w:hint="eastAsia"/>
        </w:rPr>
        <w:t>如果</w:t>
      </w:r>
      <w:r>
        <w:rPr>
          <w:rFonts w:hint="eastAsia"/>
        </w:rPr>
        <w:t xml:space="preserve"> [</w:t>
      </w:r>
      <w:r>
        <w:rPr>
          <w:rFonts w:hint="eastAsia"/>
          <w:b/>
          <w:bCs/>
        </w:rPr>
        <w:t xml:space="preserve">CHP </w:t>
      </w:r>
      <w:r>
        <w:rPr>
          <w:rFonts w:hint="eastAsia"/>
          <w:b/>
          <w:bCs/>
        </w:rPr>
        <w:t>缩写</w:t>
      </w:r>
      <w:r>
        <w:rPr>
          <w:rFonts w:hint="eastAsia"/>
        </w:rPr>
        <w:t xml:space="preserve">] </w:t>
      </w:r>
      <w:r>
        <w:rPr>
          <w:rFonts w:hint="eastAsia"/>
        </w:rPr>
        <w:t>没有任何租户符合资格且被认定为安全的可用住房单元，</w:t>
      </w:r>
      <w:r>
        <w:rPr>
          <w:rFonts w:hint="eastAsia"/>
        </w:rPr>
        <w:t>[</w:t>
      </w:r>
      <w:r>
        <w:rPr>
          <w:rFonts w:hint="eastAsia"/>
          <w:b/>
          <w:bCs/>
        </w:rPr>
        <w:t xml:space="preserve">CHP </w:t>
      </w:r>
      <w:r>
        <w:rPr>
          <w:rFonts w:hint="eastAsia"/>
          <w:b/>
          <w:bCs/>
        </w:rPr>
        <w:t>缩写</w:t>
      </w:r>
      <w:r>
        <w:rPr>
          <w:rFonts w:hint="eastAsia"/>
        </w:rPr>
        <w:t xml:space="preserve">] </w:t>
      </w:r>
      <w:r>
        <w:rPr>
          <w:rFonts w:hint="eastAsia"/>
        </w:rPr>
        <w:t>将协助租户确定其他可能拥有安全可用住房单元的受规管住房提供方，以便租户搬迁。根据租户请求，</w:t>
      </w:r>
      <w:r>
        <w:rPr>
          <w:rFonts w:hint="eastAsia"/>
        </w:rPr>
        <w:t>[</w:t>
      </w:r>
      <w:r>
        <w:rPr>
          <w:rFonts w:hint="eastAsia"/>
          <w:b/>
          <w:bCs/>
        </w:rPr>
        <w:t xml:space="preserve">CHP </w:t>
      </w:r>
      <w:r>
        <w:rPr>
          <w:rFonts w:hint="eastAsia"/>
          <w:b/>
          <w:bCs/>
        </w:rPr>
        <w:t>缩写</w:t>
      </w:r>
      <w:r>
        <w:rPr>
          <w:rFonts w:hint="eastAsia"/>
        </w:rPr>
        <w:t xml:space="preserve">] </w:t>
      </w:r>
      <w:r>
        <w:rPr>
          <w:rFonts w:hint="eastAsia"/>
        </w:rPr>
        <w:t>也将协助租户联系本方案所附的当地为</w:t>
      </w:r>
      <w:r>
        <w:rPr>
          <w:rFonts w:hint="eastAsia"/>
        </w:rPr>
        <w:t xml:space="preserve"> VAWA </w:t>
      </w:r>
      <w:r>
        <w:rPr>
          <w:rFonts w:hint="eastAsia"/>
        </w:rPr>
        <w:t>暴力</w:t>
      </w:r>
      <w:r>
        <w:rPr>
          <w:rFonts w:hint="eastAsia"/>
        </w:rPr>
        <w:t>/</w:t>
      </w:r>
      <w:r>
        <w:rPr>
          <w:rFonts w:hint="eastAsia"/>
        </w:rPr>
        <w:t>虐待受害者提供协助的相关组织。</w:t>
      </w:r>
    </w:p>
    <w:p w14:paraId="083F4589" w14:textId="3FED665E" w:rsidR="00684196" w:rsidRPr="00DE5653" w:rsidRDefault="00684196" w:rsidP="260DFF24">
      <w:pPr>
        <w:spacing w:after="120"/>
      </w:pPr>
    </w:p>
    <w:p w14:paraId="5730C53A" w14:textId="4C86AC8C" w:rsidR="009A5371" w:rsidRPr="00DE5653" w:rsidRDefault="009A5371" w:rsidP="00DE5653">
      <w:pPr>
        <w:spacing w:after="120"/>
        <w:rPr>
          <w:b/>
        </w:rPr>
      </w:pPr>
      <w:r>
        <w:rPr>
          <w:rFonts w:hint="eastAsia"/>
          <w:b/>
        </w:rPr>
        <w:t>紧急调房方案的获取方式</w:t>
      </w:r>
    </w:p>
    <w:p w14:paraId="0ED26738" w14:textId="1864207F" w:rsidR="009A5371" w:rsidRPr="00DE5653" w:rsidRDefault="00D16E59" w:rsidP="006B568E">
      <w:pPr>
        <w:jc w:val="both"/>
        <w:rPr>
          <w:color w:val="000000"/>
        </w:rPr>
      </w:pPr>
      <w:bookmarkStart w:id="6" w:name="_Hlk519500093"/>
      <w:r>
        <w:rPr>
          <w:rFonts w:hint="eastAsia"/>
          <w:color w:val="000000" w:themeColor="text1"/>
        </w:rPr>
        <w:t>[</w:t>
      </w:r>
      <w:r>
        <w:rPr>
          <w:rFonts w:hint="eastAsia"/>
          <w:color w:val="000000" w:themeColor="text1"/>
        </w:rPr>
        <w:t>插入受规管住房提供方关于在租户提出请求时提供紧急调房方案的政策，以及在可行情况下将该方案向公众公开的相关政策。</w:t>
      </w:r>
      <w:r>
        <w:rPr>
          <w:rFonts w:hint="eastAsia"/>
          <w:color w:val="000000" w:themeColor="text1"/>
        </w:rPr>
        <w:t xml:space="preserve">] </w:t>
      </w:r>
    </w:p>
    <w:p w14:paraId="10FC7AF8" w14:textId="77777777" w:rsidR="00C60B25" w:rsidRDefault="00C60B25" w:rsidP="006B568E">
      <w:pPr>
        <w:jc w:val="both"/>
      </w:pPr>
    </w:p>
    <w:p w14:paraId="11AD89BE" w14:textId="059CFAF3" w:rsidR="00DA3CB5" w:rsidRPr="00DA3CB5" w:rsidRDefault="00DA3CB5" w:rsidP="006B568E">
      <w:pPr>
        <w:jc w:val="both"/>
        <w:rPr>
          <w:color w:val="000000" w:themeColor="text1"/>
        </w:rPr>
      </w:pPr>
      <w:r>
        <w:rPr>
          <w:rFonts w:hint="eastAsia"/>
          <w:b/>
          <w:bCs/>
          <w:i/>
          <w:u w:val="single"/>
        </w:rPr>
        <w:t>向受规管住房提供方提供的起草说明（不得在正式方案中照抄原文）</w:t>
      </w:r>
      <w:r>
        <w:rPr>
          <w:rFonts w:hint="eastAsia"/>
          <w:b/>
        </w:rPr>
        <w:t xml:space="preserve"> </w:t>
      </w:r>
    </w:p>
    <w:bookmarkEnd w:id="6"/>
    <w:p w14:paraId="660198E3" w14:textId="77777777" w:rsidR="00DA3CB5" w:rsidRPr="00DA3CB5" w:rsidRDefault="00210D95" w:rsidP="006B568E">
      <w:pPr>
        <w:pStyle w:val="CommentText"/>
        <w:numPr>
          <w:ilvl w:val="0"/>
          <w:numId w:val="27"/>
        </w:numPr>
        <w:jc w:val="both"/>
        <w:rPr>
          <w:i/>
          <w:iCs/>
          <w:sz w:val="24"/>
          <w:szCs w:val="24"/>
        </w:rPr>
      </w:pPr>
      <w:r>
        <w:rPr>
          <w:rFonts w:hint="eastAsia"/>
          <w:i/>
          <w:sz w:val="24"/>
        </w:rPr>
        <w:t>所有资料必须确保与残障人士的有效沟通，包括提供替代的无障碍格式材料以及合理便利措施。</w:t>
      </w:r>
      <w:r>
        <w:rPr>
          <w:rFonts w:hint="eastAsia"/>
          <w:i/>
          <w:sz w:val="24"/>
        </w:rPr>
        <w:t xml:space="preserve">  </w:t>
      </w:r>
    </w:p>
    <w:p w14:paraId="0F4E1B2F" w14:textId="333DD42D" w:rsidR="00210D95" w:rsidRPr="00DA3CB5" w:rsidRDefault="00A84808" w:rsidP="006B568E">
      <w:pPr>
        <w:pStyle w:val="CommentText"/>
        <w:numPr>
          <w:ilvl w:val="0"/>
          <w:numId w:val="27"/>
        </w:numPr>
        <w:jc w:val="both"/>
        <w:rPr>
          <w:i/>
          <w:iCs/>
          <w:sz w:val="24"/>
          <w:szCs w:val="24"/>
        </w:rPr>
      </w:pPr>
      <w:r>
        <w:rPr>
          <w:rFonts w:hint="eastAsia"/>
          <w:i/>
          <w:sz w:val="24"/>
        </w:rPr>
        <w:t>此外，受规管住房提供方必须根据其语言无障碍计划提供《反妇女暴力法》相关表格的相应语言版本，以满足有限英语能力（</w:t>
      </w:r>
      <w:r>
        <w:rPr>
          <w:rFonts w:hint="eastAsia"/>
          <w:i/>
          <w:sz w:val="24"/>
        </w:rPr>
        <w:t>LEP</w:t>
      </w:r>
      <w:r>
        <w:rPr>
          <w:rFonts w:hint="eastAsia"/>
          <w:i/>
          <w:sz w:val="24"/>
        </w:rPr>
        <w:t>）人士的需求。</w:t>
      </w:r>
      <w:r>
        <w:rPr>
          <w:rFonts w:hint="eastAsia"/>
          <w:i/>
          <w:sz w:val="24"/>
        </w:rPr>
        <w:t xml:space="preserve">  </w:t>
      </w:r>
    </w:p>
    <w:p w14:paraId="5FA4D0BA" w14:textId="77777777" w:rsidR="00C60F99" w:rsidRPr="00DE5653" w:rsidRDefault="00C60F99" w:rsidP="00DE5653">
      <w:pPr>
        <w:rPr>
          <w:b/>
        </w:rPr>
      </w:pPr>
    </w:p>
    <w:p w14:paraId="3F513551" w14:textId="2591A648" w:rsidR="00D87E26" w:rsidRPr="00DE5653" w:rsidRDefault="00D87E26" w:rsidP="00DE5653">
      <w:pPr>
        <w:rPr>
          <w:b/>
        </w:rPr>
      </w:pPr>
      <w:r>
        <w:rPr>
          <w:rFonts w:hint="eastAsia"/>
          <w:b/>
        </w:rPr>
        <w:t>租户的安全与保障</w:t>
      </w:r>
    </w:p>
    <w:p w14:paraId="4627182F" w14:textId="18CB9A66" w:rsidR="000430A9" w:rsidRPr="00DE5653" w:rsidRDefault="00286544" w:rsidP="006B568E">
      <w:pPr>
        <w:spacing w:after="120"/>
        <w:jc w:val="both"/>
      </w:pPr>
      <w:r>
        <w:rPr>
          <w:rFonts w:hint="eastAsia"/>
        </w:rPr>
        <w:t>当</w:t>
      </w:r>
      <w:r>
        <w:rPr>
          <w:rFonts w:hint="eastAsia"/>
        </w:rPr>
        <w:t xml:space="preserve"> [</w:t>
      </w:r>
      <w:r>
        <w:rPr>
          <w:rFonts w:hint="eastAsia"/>
          <w:b/>
          <w:bCs/>
        </w:rPr>
        <w:t xml:space="preserve">CHP </w:t>
      </w:r>
      <w:r>
        <w:rPr>
          <w:rFonts w:hint="eastAsia"/>
          <w:b/>
          <w:bCs/>
        </w:rPr>
        <w:t>缩写</w:t>
      </w:r>
      <w:r>
        <w:rPr>
          <w:rFonts w:hint="eastAsia"/>
        </w:rPr>
        <w:t xml:space="preserve">] </w:t>
      </w:r>
      <w:r>
        <w:rPr>
          <w:rFonts w:hint="eastAsia"/>
        </w:rPr>
        <w:t>接到任何关于紧急调房的询问或申请时，</w:t>
      </w:r>
      <w:r>
        <w:rPr>
          <w:rFonts w:hint="eastAsia"/>
        </w:rPr>
        <w:t>[</w:t>
      </w:r>
      <w:r>
        <w:rPr>
          <w:rFonts w:hint="eastAsia"/>
          <w:b/>
          <w:bCs/>
        </w:rPr>
        <w:t xml:space="preserve">CHP </w:t>
      </w:r>
      <w:r>
        <w:rPr>
          <w:rFonts w:hint="eastAsia"/>
          <w:b/>
          <w:bCs/>
        </w:rPr>
        <w:t>缩写</w:t>
      </w:r>
      <w:r>
        <w:rPr>
          <w:rFonts w:hint="eastAsia"/>
        </w:rPr>
        <w:t xml:space="preserve">] </w:t>
      </w:r>
      <w:r>
        <w:rPr>
          <w:rFonts w:hint="eastAsia"/>
        </w:rPr>
        <w:t>将鼓励提出询问或申请的人采取一切合理的安全预防措施，包括寻求受害者服务机构的指导和帮助。</w:t>
      </w:r>
      <w:r>
        <w:rPr>
          <w:rFonts w:hint="eastAsia"/>
        </w:rPr>
        <w:t xml:space="preserve">  </w:t>
      </w:r>
      <w:r>
        <w:rPr>
          <w:rFonts w:hint="eastAsia"/>
        </w:rPr>
        <w:t>但是，租户无义务必须接受受害者服务机构的指导或帮助。</w:t>
      </w:r>
    </w:p>
    <w:p w14:paraId="2BEF4793" w14:textId="1949B04A" w:rsidR="007D45D8" w:rsidRPr="00DE5653" w:rsidRDefault="007D45D8" w:rsidP="006B568E">
      <w:pPr>
        <w:pStyle w:val="ListParagraph"/>
        <w:spacing w:after="0" w:line="240" w:lineRule="auto"/>
        <w:ind w:left="450"/>
        <w:jc w:val="both"/>
        <w:rPr>
          <w:rFonts w:ascii="Times New Roman" w:hAnsi="Times New Roman"/>
          <w:sz w:val="24"/>
          <w:szCs w:val="24"/>
        </w:rPr>
      </w:pPr>
      <w:r>
        <w:rPr>
          <w:rFonts w:hint="eastAsia"/>
        </w:rPr>
        <w:t>如需了解关于《反妇女暴力法》的更多信息并查找您所在地的援助资源，请访问：</w:t>
      </w:r>
      <w:r>
        <w:fldChar w:fldCharType="begin"/>
      </w:r>
      <w:r>
        <w:instrText>HYPERLINK "https://www.hud.gov/vawa"</w:instrText>
      </w:r>
      <w:ins w:id="7" w:author="Xiongwei Jacob Shen" w:date="2025-06-04T14:41:00Z" w16du:dateUtc="2025-06-04T12:41:00Z"/>
      <w:r>
        <w:fldChar w:fldCharType="separate"/>
      </w:r>
      <w:r>
        <w:rPr>
          <w:rFonts w:ascii="Times New Roman" w:hAnsi="Times New Roman" w:hint="eastAsia"/>
          <w:color w:val="0563C1"/>
          <w:sz w:val="24"/>
          <w:u w:val="single"/>
        </w:rPr>
        <w:t>https://www.hud.gov/vawa</w:t>
      </w:r>
      <w:r>
        <w:fldChar w:fldCharType="end"/>
      </w:r>
      <w:r>
        <w:rPr>
          <w:rFonts w:hint="eastAsia"/>
        </w:rPr>
        <w:t>。</w:t>
      </w:r>
      <w:r>
        <w:rPr>
          <w:rFonts w:hint="eastAsia"/>
        </w:rPr>
        <w:t xml:space="preserve">  </w:t>
      </w:r>
    </w:p>
    <w:p w14:paraId="4BC8DEC8" w14:textId="70A6B768" w:rsidR="0026431A" w:rsidRPr="00DE5653" w:rsidRDefault="00C6218E" w:rsidP="006B568E">
      <w:pPr>
        <w:pStyle w:val="ListParagraph"/>
        <w:spacing w:after="120" w:line="240" w:lineRule="auto"/>
        <w:ind w:left="450"/>
        <w:jc w:val="both"/>
        <w:rPr>
          <w:b/>
        </w:rPr>
      </w:pPr>
      <w:r>
        <w:rPr>
          <w:rFonts w:ascii="Times New Roman" w:hAnsi="Times New Roman" w:hint="eastAsia"/>
          <w:sz w:val="24"/>
        </w:rPr>
        <w:t>[</w:t>
      </w:r>
      <w:r>
        <w:rPr>
          <w:rFonts w:ascii="Times New Roman" w:hAnsi="Times New Roman" w:hint="eastAsia"/>
          <w:sz w:val="24"/>
        </w:rPr>
        <w:t>插入为家庭暴力、约会暴力、性侵或跟踪行为受害者提供援助的当地组织联系信息</w:t>
      </w:r>
      <w:r>
        <w:rPr>
          <w:rFonts w:ascii="Times New Roman" w:hAnsi="Times New Roman" w:hint="eastAsia"/>
          <w:sz w:val="24"/>
        </w:rPr>
        <w:t>]</w:t>
      </w:r>
      <w:r>
        <w:rPr>
          <w:rFonts w:ascii="Times New Roman" w:hAnsi="Times New Roman" w:hint="eastAsia"/>
          <w:sz w:val="24"/>
        </w:rPr>
        <w:t>。</w:t>
      </w:r>
    </w:p>
    <w:p w14:paraId="60BD72D7" w14:textId="77777777" w:rsidR="009077E2" w:rsidRPr="00DE5653" w:rsidRDefault="009077E2" w:rsidP="006B568E">
      <w:pPr>
        <w:pStyle w:val="ListParagraph"/>
        <w:spacing w:after="0" w:line="240" w:lineRule="auto"/>
        <w:ind w:left="450"/>
        <w:jc w:val="both"/>
        <w:rPr>
          <w:rFonts w:ascii="Times New Roman" w:hAnsi="Times New Roman"/>
          <w:sz w:val="24"/>
          <w:szCs w:val="24"/>
        </w:rPr>
      </w:pPr>
    </w:p>
    <w:p w14:paraId="680B83AD" w14:textId="5F97FB23" w:rsidR="009077E2" w:rsidRPr="00DE5653" w:rsidRDefault="006E3DE7" w:rsidP="006B568E">
      <w:pPr>
        <w:contextualSpacing/>
        <w:jc w:val="both"/>
      </w:pPr>
      <w:r>
        <w:rPr>
          <w:rFonts w:hint="eastAsia"/>
          <w:b/>
          <w:bCs/>
          <w:i/>
          <w:u w:val="single"/>
        </w:rPr>
        <w:t>向受规管住房提供方提供的起草说明（不得在正式方案中照抄原文）</w:t>
      </w:r>
      <w:r>
        <w:rPr>
          <w:rFonts w:hint="eastAsia"/>
        </w:rPr>
        <w:t xml:space="preserve"> </w:t>
      </w:r>
    </w:p>
    <w:p w14:paraId="265911C8" w14:textId="49082758" w:rsidR="008F1CAA" w:rsidRPr="00DA3CB5" w:rsidRDefault="00674BA8" w:rsidP="006B568E">
      <w:pPr>
        <w:pStyle w:val="ListParagraph"/>
        <w:numPr>
          <w:ilvl w:val="0"/>
          <w:numId w:val="28"/>
        </w:numPr>
        <w:spacing w:after="0" w:line="240" w:lineRule="auto"/>
        <w:jc w:val="both"/>
        <w:rPr>
          <w:rFonts w:ascii="Times New Roman" w:hAnsi="Times New Roman"/>
          <w:i/>
          <w:iCs/>
          <w:sz w:val="24"/>
          <w:szCs w:val="24"/>
        </w:rPr>
      </w:pPr>
      <w:r>
        <w:rPr>
          <w:rFonts w:ascii="Times New Roman" w:hAnsi="Times New Roman" w:hint="eastAsia"/>
          <w:i/>
          <w:sz w:val="24"/>
        </w:rPr>
        <w:t>建议包含“租户的安全与保障”章节及额外资源，但非强制要求。</w:t>
      </w:r>
    </w:p>
    <w:p w14:paraId="20B930F7" w14:textId="0A79169C" w:rsidR="008F1CAA" w:rsidRPr="00DA3CB5" w:rsidRDefault="008F1CAA" w:rsidP="006B568E">
      <w:pPr>
        <w:pStyle w:val="ListParagraph"/>
        <w:numPr>
          <w:ilvl w:val="0"/>
          <w:numId w:val="28"/>
        </w:numPr>
        <w:jc w:val="both"/>
        <w:rPr>
          <w:rFonts w:ascii="Times New Roman" w:hAnsi="Times New Roman"/>
          <w:i/>
          <w:iCs/>
          <w:sz w:val="24"/>
          <w:szCs w:val="24"/>
        </w:rPr>
      </w:pPr>
      <w:r>
        <w:rPr>
          <w:rFonts w:ascii="Times New Roman" w:hAnsi="Times New Roman" w:hint="eastAsia"/>
          <w:i/>
          <w:sz w:val="24"/>
        </w:rPr>
        <w:t>如果受规管住房提供方与其他受规管住房提供方有方便搬迁的安排（包括谅解备忘录），应将该信息作为附件纳入紧急调房方案。</w:t>
      </w:r>
    </w:p>
    <w:p w14:paraId="072A4C12" w14:textId="07CCA601" w:rsidR="008427D0" w:rsidRPr="00DE5653" w:rsidRDefault="008427D0" w:rsidP="006B568E">
      <w:pPr>
        <w:pStyle w:val="ListParagraph"/>
        <w:spacing w:after="0" w:line="240" w:lineRule="auto"/>
        <w:ind w:left="270"/>
        <w:jc w:val="both"/>
        <w:rPr>
          <w:rFonts w:ascii="Times New Roman" w:hAnsi="Times New Roman"/>
        </w:rPr>
      </w:pPr>
    </w:p>
    <w:p w14:paraId="3A668CA3" w14:textId="70F36677" w:rsidR="00970F9F" w:rsidRPr="0094753A" w:rsidRDefault="00970F9F" w:rsidP="006B568E">
      <w:pPr>
        <w:jc w:val="both"/>
        <w:rPr>
          <w:sz w:val="18"/>
          <w:szCs w:val="18"/>
        </w:rPr>
      </w:pPr>
      <w:r>
        <w:rPr>
          <w:rFonts w:hint="eastAsia"/>
          <w:sz w:val="18"/>
        </w:rPr>
        <w:t>本信息收集的</w:t>
      </w:r>
      <w:r>
        <w:rPr>
          <w:rFonts w:hint="eastAsia"/>
          <w:b/>
          <w:bCs/>
          <w:sz w:val="18"/>
        </w:rPr>
        <w:t>公众申报负担</w:t>
      </w:r>
      <w:r>
        <w:rPr>
          <w:rFonts w:hint="eastAsia"/>
          <w:sz w:val="18"/>
        </w:rPr>
        <w:t>预计为每个受规管住房提供方的回复时间，视具体受规管住房项目而定，大致在四至八小时之间。</w:t>
      </w:r>
      <w:r>
        <w:rPr>
          <w:rFonts w:hint="eastAsia"/>
          <w:sz w:val="18"/>
        </w:rPr>
        <w:t xml:space="preserve">  </w:t>
      </w:r>
      <w:r>
        <w:rPr>
          <w:rFonts w:hint="eastAsia"/>
          <w:sz w:val="18"/>
        </w:rPr>
        <w:t>该估算包括制定项目及专项紧急调房政策，以及与当地服务机构建立联系所需的时间。</w:t>
      </w:r>
      <w:r>
        <w:rPr>
          <w:rFonts w:hint="eastAsia"/>
          <w:sz w:val="18"/>
        </w:rPr>
        <w:t xml:space="preserve">  </w:t>
      </w:r>
      <w:r>
        <w:rPr>
          <w:rFonts w:hint="eastAsia"/>
          <w:sz w:val="18"/>
        </w:rPr>
        <w:t>如果对该估算的准确性有意见，或者对如何减轻申报负担有建议，请寄送至以下地址：</w:t>
      </w:r>
      <w:r>
        <w:rPr>
          <w:rFonts w:hint="eastAsia"/>
          <w:sz w:val="18"/>
        </w:rPr>
        <w:t>Reports Management Officer, QDAM, Department of Housing and Urban Development, 451 7th Street, SW, Washington, DC 20410</w:t>
      </w:r>
      <w:r>
        <w:rPr>
          <w:rFonts w:hint="eastAsia"/>
          <w:sz w:val="18"/>
        </w:rPr>
        <w:t>。</w:t>
      </w:r>
      <w:r>
        <w:rPr>
          <w:rFonts w:hint="eastAsia"/>
          <w:sz w:val="18"/>
        </w:rPr>
        <w:t xml:space="preserve">  </w:t>
      </w:r>
      <w:r>
        <w:rPr>
          <w:rFonts w:hint="eastAsia"/>
          <w:sz w:val="18"/>
        </w:rPr>
        <w:t>本方案为示范方案。受《反妇女暴力法》规管的住房项目中的受规管住房提供方可自行决定是否采用本方案制定其紧急调房方案，以符合《联邦法规汇编》第</w:t>
      </w:r>
      <w:r>
        <w:rPr>
          <w:rFonts w:hint="eastAsia"/>
          <w:sz w:val="18"/>
        </w:rPr>
        <w:t>24</w:t>
      </w:r>
      <w:r>
        <w:rPr>
          <w:rFonts w:hint="eastAsia"/>
          <w:sz w:val="18"/>
        </w:rPr>
        <w:t>篇第</w:t>
      </w:r>
      <w:r>
        <w:rPr>
          <w:rFonts w:hint="eastAsia"/>
          <w:sz w:val="18"/>
        </w:rPr>
        <w:t>5.2005(e)</w:t>
      </w:r>
      <w:r>
        <w:rPr>
          <w:rFonts w:hint="eastAsia"/>
          <w:sz w:val="18"/>
        </w:rPr>
        <w:t>条规定的要求。</w:t>
      </w:r>
      <w:r>
        <w:rPr>
          <w:rFonts w:hint="eastAsia"/>
          <w:sz w:val="18"/>
        </w:rPr>
        <w:t xml:space="preserve">  HUD </w:t>
      </w:r>
      <w:r>
        <w:rPr>
          <w:rFonts w:hint="eastAsia"/>
          <w:sz w:val="18"/>
        </w:rPr>
        <w:t>无意收集紧急调房方案，但可能查阅这些方案以确保符合相关法规。</w:t>
      </w:r>
      <w:r>
        <w:rPr>
          <w:rFonts w:hint="eastAsia"/>
          <w:sz w:val="18"/>
        </w:rPr>
        <w:t xml:space="preserve">  </w:t>
      </w:r>
      <w:r>
        <w:rPr>
          <w:rFonts w:hint="eastAsia"/>
          <w:sz w:val="18"/>
        </w:rPr>
        <w:t>除非该表格上显示有效的管理与预算办公室（</w:t>
      </w:r>
      <w:r>
        <w:rPr>
          <w:rFonts w:hint="eastAsia"/>
          <w:sz w:val="18"/>
        </w:rPr>
        <w:t>OMB</w:t>
      </w:r>
      <w:r>
        <w:rPr>
          <w:rFonts w:hint="eastAsia"/>
          <w:sz w:val="18"/>
        </w:rPr>
        <w:t>）控制编号，否则联邦机构不得收集本通知中的信息，并且您无须填写本表格。</w:t>
      </w:r>
    </w:p>
    <w:sectPr w:rsidR="00970F9F" w:rsidRPr="0094753A" w:rsidSect="00F54BEA">
      <w:headerReference w:type="default"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E4E7" w14:textId="77777777" w:rsidR="008B0C41" w:rsidRDefault="008B0C41" w:rsidP="00D720CF">
      <w:r>
        <w:separator/>
      </w:r>
    </w:p>
  </w:endnote>
  <w:endnote w:type="continuationSeparator" w:id="0">
    <w:p w14:paraId="55A87607" w14:textId="77777777" w:rsidR="008B0C41" w:rsidRDefault="008B0C41" w:rsidP="00D720CF">
      <w:r>
        <w:continuationSeparator/>
      </w:r>
    </w:p>
  </w:endnote>
  <w:endnote w:type="continuationNotice" w:id="1">
    <w:p w14:paraId="2D8B88C9" w14:textId="77777777" w:rsidR="008B0C41" w:rsidRDefault="008B0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125" w14:textId="61C15170" w:rsidR="00B769DA" w:rsidRDefault="006B568E" w:rsidP="00D30CAF">
    <w:pPr>
      <w:pStyle w:val="Footer"/>
    </w:pPr>
    <w:sdt>
      <w:sdtPr>
        <w:id w:val="623514630"/>
        <w:docPartObj>
          <w:docPartGallery w:val="Page Numbers (Top of Page)"/>
          <w:docPartUnique/>
        </w:docPartObj>
      </w:sdtPr>
      <w:sdtEndPr/>
      <w:sdtContent>
        <w:r>
          <w:rPr>
            <w:rFonts w:hint="eastAsia"/>
          </w:rPr>
          <w:t>第</w:t>
        </w:r>
        <w:r>
          <w:rPr>
            <w:rFonts w:hint="eastAsia"/>
          </w:rPr>
          <w:t xml:space="preserve"> </w:t>
        </w:r>
        <w:r w:rsidR="004F05DC" w:rsidRPr="00AF3456">
          <w:rPr>
            <w:rFonts w:hint="eastAsia"/>
            <w:b/>
          </w:rPr>
          <w:fldChar w:fldCharType="begin"/>
        </w:r>
        <w:r w:rsidR="004F05DC" w:rsidRPr="00AF3456">
          <w:rPr>
            <w:rFonts w:hint="eastAsia"/>
            <w:b/>
          </w:rPr>
          <w:instrText xml:space="preserve"> PAGE </w:instrText>
        </w:r>
        <w:r w:rsidR="004F05DC" w:rsidRPr="00AF3456">
          <w:rPr>
            <w:rFonts w:hint="eastAsia"/>
            <w:b/>
          </w:rPr>
          <w:fldChar w:fldCharType="separate"/>
        </w:r>
        <w:r w:rsidR="004F05DC">
          <w:rPr>
            <w:rFonts w:hint="eastAsia"/>
            <w:b/>
          </w:rPr>
          <w:t>1</w:t>
        </w:r>
        <w:r w:rsidR="004F05DC" w:rsidRPr="00AF3456">
          <w:rPr>
            <w:rFonts w:hint="eastAsia"/>
            <w:b/>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F05DC" w:rsidRPr="00AF3456">
          <w:rPr>
            <w:rFonts w:hint="eastAsia"/>
            <w:b/>
          </w:rPr>
          <w:fldChar w:fldCharType="begin"/>
        </w:r>
        <w:r w:rsidR="004F05DC" w:rsidRPr="00AF3456">
          <w:rPr>
            <w:rFonts w:hint="eastAsia"/>
            <w:b/>
          </w:rPr>
          <w:instrText xml:space="preserve"> NUMPAGES  </w:instrText>
        </w:r>
        <w:r w:rsidR="004F05DC" w:rsidRPr="00AF3456">
          <w:rPr>
            <w:rFonts w:hint="eastAsia"/>
            <w:b/>
          </w:rPr>
          <w:fldChar w:fldCharType="separate"/>
        </w:r>
        <w:r w:rsidR="004F05DC">
          <w:rPr>
            <w:rFonts w:hint="eastAsia"/>
            <w:b/>
          </w:rPr>
          <w:t>2</w:t>
        </w:r>
        <w:r w:rsidR="004F05DC" w:rsidRPr="00AF3456">
          <w:rPr>
            <w:rFonts w:hint="eastAsia"/>
            <w:b/>
          </w:rPr>
          <w:fldChar w:fldCharType="end"/>
        </w:r>
        <w:r>
          <w:rPr>
            <w:rFonts w:hint="eastAsia"/>
          </w:rPr>
          <w:t xml:space="preserve"> </w:t>
        </w:r>
        <w:r>
          <w:rPr>
            <w:rFonts w:hint="eastAsia"/>
          </w:rPr>
          <w:t>页</w:t>
        </w:r>
      </w:sdtContent>
    </w:sdt>
    <w:r>
      <w:rPr>
        <w:rFonts w:hint="eastAsia"/>
      </w:rPr>
      <w:ptab w:relativeTo="margin" w:alignment="center" w:leader="none"/>
    </w:r>
    <w:r>
      <w:rPr>
        <w:rFonts w:hint="eastAsia"/>
      </w:rPr>
      <w:ptab w:relativeTo="margin" w:alignment="right" w:leader="none"/>
    </w:r>
    <w:r>
      <w:rPr>
        <w:rFonts w:hint="eastAsia"/>
      </w:rPr>
      <w:t>5381</w:t>
    </w:r>
    <w:r>
      <w:rPr>
        <w:rFonts w:hint="eastAsia"/>
      </w:rPr>
      <w:t>表格</w:t>
    </w:r>
  </w:p>
  <w:p w14:paraId="64ECD481" w14:textId="58C9D4D6" w:rsidR="00D34ED7" w:rsidRPr="009046F2" w:rsidRDefault="00D34ED7" w:rsidP="00D34ED7">
    <w:pPr>
      <w:pStyle w:val="Footer"/>
      <w:jc w:val="right"/>
      <w:rPr>
        <w:sz w:val="20"/>
      </w:rPr>
    </w:pPr>
    <w:r>
      <w:rPr>
        <w:rFonts w:hint="eastAsia"/>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08" w14:textId="0923E4AD" w:rsidR="00126663" w:rsidRDefault="006B568E" w:rsidP="000E4207">
    <w:pPr>
      <w:pStyle w:val="Footer"/>
    </w:pPr>
    <w:sdt>
      <w:sdtPr>
        <w:id w:val="-1328821265"/>
        <w:docPartObj>
          <w:docPartGallery w:val="Page Numbers (Top of Page)"/>
          <w:docPartUnique/>
        </w:docPartObj>
      </w:sdtPr>
      <w:sdtEndPr/>
      <w:sdtContent>
        <w:r>
          <w:rPr>
            <w:rFonts w:hint="eastAsia"/>
          </w:rPr>
          <w:t>第</w:t>
        </w:r>
      </w:sdtContent>
    </w:sdt>
    <w:r w:rsidR="002172AE">
      <w:rPr>
        <w:rFonts w:hint="eastAsia"/>
        <w:b/>
      </w:rPr>
      <w:fldChar w:fldCharType="begin"/>
    </w:r>
    <w:r w:rsidR="002172AE">
      <w:rPr>
        <w:rFonts w:hint="eastAsia"/>
        <w:b/>
      </w:rPr>
      <w:instrText xml:space="preserve"> PAGE </w:instrText>
    </w:r>
    <w:r w:rsidR="002172AE">
      <w:rPr>
        <w:rFonts w:hint="eastAsia"/>
        <w:b/>
      </w:rPr>
      <w:fldChar w:fldCharType="separate"/>
    </w:r>
    <w:r w:rsidR="002172AE">
      <w:rPr>
        <w:rFonts w:hint="eastAsia"/>
        <w:b/>
      </w:rPr>
      <w:t>1</w:t>
    </w:r>
    <w:r w:rsidR="002172AE">
      <w:rPr>
        <w:rFonts w:hint="eastAsia"/>
        <w:b/>
      </w:rPr>
      <w:fldChar w:fldCharType="end"/>
    </w:r>
    <w:r>
      <w:rPr>
        <w:rFonts w:hint="eastAsia"/>
      </w:rPr>
      <w:t>页</w:t>
    </w:r>
    <w:r>
      <w:rPr>
        <w:rFonts w:hint="eastAsia"/>
      </w:rPr>
      <w:t xml:space="preserve"> </w:t>
    </w:r>
    <w:r>
      <w:rPr>
        <w:rFonts w:hint="eastAsia"/>
      </w:rPr>
      <w:t>共</w:t>
    </w:r>
    <w:r w:rsidR="002172AE">
      <w:rPr>
        <w:rFonts w:hint="eastAsia"/>
        <w:b/>
      </w:rPr>
      <w:fldChar w:fldCharType="begin"/>
    </w:r>
    <w:r w:rsidR="002172AE">
      <w:rPr>
        <w:rFonts w:hint="eastAsia"/>
        <w:b/>
      </w:rPr>
      <w:instrText xml:space="preserve"> NUMPAGES  </w:instrText>
    </w:r>
    <w:r w:rsidR="002172AE">
      <w:rPr>
        <w:rFonts w:hint="eastAsia"/>
        <w:b/>
      </w:rPr>
      <w:fldChar w:fldCharType="separate"/>
    </w:r>
    <w:r w:rsidR="002172AE">
      <w:rPr>
        <w:rFonts w:hint="eastAsia"/>
        <w:b/>
      </w:rPr>
      <w:t>4</w:t>
    </w:r>
    <w:r w:rsidR="002172AE">
      <w:rPr>
        <w:rFonts w:hint="eastAsia"/>
        <w:b/>
      </w:rPr>
      <w:fldChar w:fldCharType="end"/>
    </w:r>
    <w:r>
      <w:rPr>
        <w:rFonts w:hint="eastAsia"/>
      </w:rPr>
      <w:t>页</w:t>
    </w:r>
    <w:r>
      <w:rPr>
        <w:rFonts w:hint="eastAsia"/>
      </w:rPr>
      <w:t xml:space="preserve"> </w:t>
    </w:r>
    <w:r>
      <w:rPr>
        <w:rFonts w:hint="eastAsia"/>
      </w:rPr>
      <w:ptab w:relativeTo="margin" w:alignment="center" w:leader="none"/>
    </w:r>
    <w:r>
      <w:rPr>
        <w:rFonts w:hint="eastAsia"/>
      </w:rPr>
      <w:ptab w:relativeTo="margin" w:alignment="right" w:leader="none"/>
    </w:r>
    <w:r>
      <w:rPr>
        <w:rFonts w:hint="eastAsia"/>
      </w:rPr>
      <w:t>HUD-5381</w:t>
    </w:r>
    <w:r>
      <w:rPr>
        <w:rFonts w:hint="eastAsia"/>
      </w:rPr>
      <w:t>表格</w:t>
    </w:r>
    <w:r>
      <w:rPr>
        <w:rFonts w:hint="eastAsia"/>
      </w:rPr>
      <w:t xml:space="preserve">  </w:t>
    </w:r>
  </w:p>
  <w:p w14:paraId="19416530" w14:textId="00FE0949" w:rsidR="00B769DA" w:rsidRPr="009046F2" w:rsidRDefault="00126663" w:rsidP="009046F2">
    <w:pPr>
      <w:pStyle w:val="Footer"/>
      <w:jc w:val="right"/>
      <w:rPr>
        <w:sz w:val="20"/>
      </w:rPr>
    </w:pPr>
    <w:r>
      <w:rPr>
        <w:rFonts w:hint="eastAsia"/>
      </w:rPr>
      <w:t>XXXX</w:t>
    </w:r>
  </w:p>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FC60" w14:textId="77777777" w:rsidR="008B0C41" w:rsidRDefault="008B0C41" w:rsidP="00D720CF">
      <w:r>
        <w:separator/>
      </w:r>
    </w:p>
  </w:footnote>
  <w:footnote w:type="continuationSeparator" w:id="0">
    <w:p w14:paraId="18E9F4A4" w14:textId="77777777" w:rsidR="008B0C41" w:rsidRDefault="008B0C41" w:rsidP="00D720CF">
      <w:r>
        <w:continuationSeparator/>
      </w:r>
    </w:p>
  </w:footnote>
  <w:footnote w:type="continuationNotice" w:id="1">
    <w:p w14:paraId="55150877" w14:textId="77777777" w:rsidR="008B0C41" w:rsidRDefault="008B0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EndPr/>
    <w:sdtContent>
      <w:p w14:paraId="091175A6" w14:textId="0085E473" w:rsidR="00B769DA" w:rsidRDefault="00B769DA">
        <w:pPr>
          <w:pStyle w:val="Header"/>
          <w:jc w:val="right"/>
        </w:pPr>
        <w:r>
          <w:rPr>
            <w:rFonts w:hint="eastAsia"/>
          </w:rPr>
          <w:fldChar w:fldCharType="begin"/>
        </w:r>
        <w:r>
          <w:instrText xml:space="preserve"> PAGE   \* MERGEFORMAT </w:instrText>
        </w:r>
        <w:r>
          <w:rPr>
            <w:rFonts w:hint="eastAsia"/>
          </w:rPr>
          <w:fldChar w:fldCharType="separate"/>
        </w:r>
        <w:r w:rsidR="005D109C">
          <w:rPr>
            <w:rFonts w:hint="eastAsia"/>
          </w:rPr>
          <w:t>7</w:t>
        </w:r>
        <w:r>
          <w:rPr>
            <w:rFonts w:hint="eastAsia"/>
          </w:rPr>
          <w:fldChar w:fldCharType="end"/>
        </w:r>
      </w:p>
    </w:sdtContent>
  </w:sdt>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B769DA" w14:paraId="68F6EE4D" w14:textId="14E25DC3" w:rsidTr="00D34ED7">
      <w:trPr>
        <w:trHeight w:val="618"/>
      </w:trPr>
      <w:tc>
        <w:tcPr>
          <w:tcW w:w="5089" w:type="dxa"/>
        </w:tcPr>
        <w:p w14:paraId="35D21CEE" w14:textId="02F775CF" w:rsidR="00B769DA" w:rsidRPr="00D34ED7" w:rsidRDefault="00B769DA" w:rsidP="009046F2">
          <w:pPr>
            <w:rPr>
              <w:b/>
              <w:sz w:val="22"/>
              <w:szCs w:val="22"/>
            </w:rPr>
          </w:pPr>
          <w:r>
            <w:rPr>
              <w:rFonts w:hint="eastAsia"/>
              <w:sz w:val="22"/>
            </w:rPr>
            <w:t>家庭暴力、约会暴力、性侵或跟踪行为受害者紧急调房示范方案</w:t>
          </w:r>
        </w:p>
      </w:tc>
      <w:tc>
        <w:tcPr>
          <w:tcW w:w="5089" w:type="dxa"/>
        </w:tcPr>
        <w:p w14:paraId="58AC9BFE" w14:textId="3285F5BE" w:rsidR="00B769DA" w:rsidRPr="00D54DDD" w:rsidRDefault="00EC246E" w:rsidP="009046F2">
          <w:pPr>
            <w:jc w:val="right"/>
            <w:rPr>
              <w:sz w:val="20"/>
              <w:szCs w:val="20"/>
            </w:rPr>
          </w:pPr>
          <w:r>
            <w:rPr>
              <w:rFonts w:hint="eastAsia"/>
              <w:sz w:val="20"/>
            </w:rPr>
            <w:t>美国住房与城市发展部</w:t>
          </w:r>
        </w:p>
        <w:p w14:paraId="70E94EB0" w14:textId="032447CC" w:rsidR="00B769DA" w:rsidRDefault="00B769DA" w:rsidP="009046F2">
          <w:pPr>
            <w:jc w:val="right"/>
            <w:rPr>
              <w:sz w:val="20"/>
            </w:rPr>
          </w:pPr>
          <w:r>
            <w:rPr>
              <w:rFonts w:hint="eastAsia"/>
              <w:sz w:val="20"/>
            </w:rPr>
            <w:t>OMB</w:t>
          </w:r>
          <w:r>
            <w:rPr>
              <w:rFonts w:hint="eastAsia"/>
              <w:sz w:val="20"/>
            </w:rPr>
            <w:t>批准号：</w:t>
          </w:r>
          <w:r>
            <w:rPr>
              <w:rFonts w:hint="eastAsia"/>
              <w:sz w:val="20"/>
            </w:rPr>
            <w:t>2577-0286</w:t>
          </w:r>
        </w:p>
        <w:p w14:paraId="417CB9F6" w14:textId="5831580F" w:rsidR="00B769DA" w:rsidRPr="00277AFA" w:rsidRDefault="00B769DA" w:rsidP="009046F2">
          <w:pPr>
            <w:jc w:val="right"/>
          </w:pPr>
          <w:r>
            <w:rPr>
              <w:rFonts w:hint="eastAsia"/>
              <w:sz w:val="20"/>
            </w:rPr>
            <w:t>失效日期：</w:t>
          </w:r>
          <w:r>
            <w:rPr>
              <w:rFonts w:hint="eastAsia"/>
              <w:sz w:val="20"/>
            </w:rPr>
            <w:t>XXXX</w:t>
          </w:r>
        </w:p>
      </w:tc>
    </w:tr>
  </w:tbl>
  <w:p w14:paraId="6CED7D99" w14:textId="7ED754A5" w:rsidR="00B769DA" w:rsidRPr="009046F2" w:rsidRDefault="00B769DA" w:rsidP="00D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F62A3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3A1EE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FFFFFFFF">
      <w:start w:val="1"/>
      <w:numFmt w:val="decimal"/>
      <w:lvlText w:val="(%1)"/>
      <w:lvlJc w:val="left"/>
      <w:pPr>
        <w:ind w:left="1440" w:hanging="360"/>
      </w:pPr>
      <w:rPr>
        <w:rFonts w:ascii="Times New Roman" w:eastAsia="Times New Roman" w:hAnsi="Times New Roman" w:cs="Times New Roman"/>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3C62D2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C38669E0">
      <w:start w:val="1"/>
      <w:numFmt w:val="decimal"/>
      <w:lvlText w:val="%1."/>
      <w:lvlJc w:val="left"/>
      <w:pPr>
        <w:ind w:left="1440" w:hanging="360"/>
      </w:pPr>
      <w:rPr>
        <w:i w:val="0"/>
        <w:iCs w:val="0"/>
      </w:rPr>
    </w:lvl>
    <w:lvl w:ilvl="1" w:tplc="CDFE0278">
      <w:start w:val="1"/>
      <w:numFmt w:val="lowerLetter"/>
      <w:lvlText w:val="%2."/>
      <w:lvlJc w:val="left"/>
      <w:pPr>
        <w:ind w:left="2160" w:hanging="360"/>
      </w:pPr>
      <w:rPr>
        <w:i w:val="0"/>
        <w:i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5F796AD9"/>
    <w:multiLevelType w:val="hybridMultilevel"/>
    <w:tmpl w:val="67F6E680"/>
    <w:lvl w:ilvl="0" w:tplc="62CC90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DB389F68">
      <w:start w:val="1"/>
      <w:numFmt w:val="bullet"/>
      <w:lvlText w:val=""/>
      <w:lvlJc w:val="left"/>
      <w:pPr>
        <w:tabs>
          <w:tab w:val="num" w:pos="720"/>
        </w:tabs>
        <w:ind w:left="720" w:hanging="360"/>
      </w:pPr>
      <w:rPr>
        <w:rFonts w:ascii="Symbol" w:hAnsi="Symbol" w:hint="default"/>
        <w:sz w:val="20"/>
      </w:rPr>
    </w:lvl>
    <w:lvl w:ilvl="1" w:tplc="C10A53BA" w:tentative="1">
      <w:start w:val="1"/>
      <w:numFmt w:val="bullet"/>
      <w:lvlText w:val=""/>
      <w:lvlJc w:val="left"/>
      <w:pPr>
        <w:tabs>
          <w:tab w:val="num" w:pos="1440"/>
        </w:tabs>
        <w:ind w:left="1440" w:hanging="360"/>
      </w:pPr>
      <w:rPr>
        <w:rFonts w:ascii="Symbol" w:hAnsi="Symbol" w:hint="default"/>
        <w:sz w:val="20"/>
      </w:rPr>
    </w:lvl>
    <w:lvl w:ilvl="2" w:tplc="A204206A" w:tentative="1">
      <w:start w:val="1"/>
      <w:numFmt w:val="bullet"/>
      <w:lvlText w:val=""/>
      <w:lvlJc w:val="left"/>
      <w:pPr>
        <w:tabs>
          <w:tab w:val="num" w:pos="2160"/>
        </w:tabs>
        <w:ind w:left="2160" w:hanging="360"/>
      </w:pPr>
      <w:rPr>
        <w:rFonts w:ascii="Symbol" w:hAnsi="Symbol" w:hint="default"/>
        <w:sz w:val="20"/>
      </w:rPr>
    </w:lvl>
    <w:lvl w:ilvl="3" w:tplc="E4EE1078" w:tentative="1">
      <w:start w:val="1"/>
      <w:numFmt w:val="bullet"/>
      <w:lvlText w:val=""/>
      <w:lvlJc w:val="left"/>
      <w:pPr>
        <w:tabs>
          <w:tab w:val="num" w:pos="2880"/>
        </w:tabs>
        <w:ind w:left="2880" w:hanging="360"/>
      </w:pPr>
      <w:rPr>
        <w:rFonts w:ascii="Symbol" w:hAnsi="Symbol" w:hint="default"/>
        <w:sz w:val="20"/>
      </w:rPr>
    </w:lvl>
    <w:lvl w:ilvl="4" w:tplc="4C68B0AC" w:tentative="1">
      <w:start w:val="1"/>
      <w:numFmt w:val="bullet"/>
      <w:lvlText w:val=""/>
      <w:lvlJc w:val="left"/>
      <w:pPr>
        <w:tabs>
          <w:tab w:val="num" w:pos="3600"/>
        </w:tabs>
        <w:ind w:left="3600" w:hanging="360"/>
      </w:pPr>
      <w:rPr>
        <w:rFonts w:ascii="Symbol" w:hAnsi="Symbol" w:hint="default"/>
        <w:sz w:val="20"/>
      </w:rPr>
    </w:lvl>
    <w:lvl w:ilvl="5" w:tplc="28989B88" w:tentative="1">
      <w:start w:val="1"/>
      <w:numFmt w:val="bullet"/>
      <w:lvlText w:val=""/>
      <w:lvlJc w:val="left"/>
      <w:pPr>
        <w:tabs>
          <w:tab w:val="num" w:pos="4320"/>
        </w:tabs>
        <w:ind w:left="4320" w:hanging="360"/>
      </w:pPr>
      <w:rPr>
        <w:rFonts w:ascii="Symbol" w:hAnsi="Symbol" w:hint="default"/>
        <w:sz w:val="20"/>
      </w:rPr>
    </w:lvl>
    <w:lvl w:ilvl="6" w:tplc="32B247C8" w:tentative="1">
      <w:start w:val="1"/>
      <w:numFmt w:val="bullet"/>
      <w:lvlText w:val=""/>
      <w:lvlJc w:val="left"/>
      <w:pPr>
        <w:tabs>
          <w:tab w:val="num" w:pos="5040"/>
        </w:tabs>
        <w:ind w:left="5040" w:hanging="360"/>
      </w:pPr>
      <w:rPr>
        <w:rFonts w:ascii="Symbol" w:hAnsi="Symbol" w:hint="default"/>
        <w:sz w:val="20"/>
      </w:rPr>
    </w:lvl>
    <w:lvl w:ilvl="7" w:tplc="16D418FA" w:tentative="1">
      <w:start w:val="1"/>
      <w:numFmt w:val="bullet"/>
      <w:lvlText w:val=""/>
      <w:lvlJc w:val="left"/>
      <w:pPr>
        <w:tabs>
          <w:tab w:val="num" w:pos="5760"/>
        </w:tabs>
        <w:ind w:left="5760" w:hanging="360"/>
      </w:pPr>
      <w:rPr>
        <w:rFonts w:ascii="Symbol" w:hAnsi="Symbol" w:hint="default"/>
        <w:sz w:val="20"/>
      </w:rPr>
    </w:lvl>
    <w:lvl w:ilvl="8" w:tplc="759C64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28D861C6">
      <w:start w:val="1"/>
      <w:numFmt w:val="bullet"/>
      <w:lvlText w:val=""/>
      <w:lvlJc w:val="left"/>
      <w:pPr>
        <w:ind w:left="720" w:hanging="360"/>
      </w:pPr>
      <w:rPr>
        <w:rFonts w:ascii="Symbol" w:hAnsi="Symbol" w:hint="default"/>
      </w:rPr>
    </w:lvl>
    <w:lvl w:ilvl="1" w:tplc="62CC9000">
      <w:start w:val="1"/>
      <w:numFmt w:val="bullet"/>
      <w:lvlText w:val="o"/>
      <w:lvlJc w:val="left"/>
      <w:pPr>
        <w:ind w:left="1440" w:hanging="360"/>
      </w:pPr>
      <w:rPr>
        <w:rFonts w:ascii="Courier New" w:hAnsi="Courier New" w:hint="default"/>
      </w:rPr>
    </w:lvl>
    <w:lvl w:ilvl="2" w:tplc="C36CA00C">
      <w:start w:val="1"/>
      <w:numFmt w:val="bullet"/>
      <w:lvlText w:val=""/>
      <w:lvlJc w:val="left"/>
      <w:pPr>
        <w:ind w:left="2160" w:hanging="360"/>
      </w:pPr>
      <w:rPr>
        <w:rFonts w:ascii="Wingdings" w:hAnsi="Wingdings" w:hint="default"/>
      </w:rPr>
    </w:lvl>
    <w:lvl w:ilvl="3" w:tplc="84D8F3B0">
      <w:start w:val="1"/>
      <w:numFmt w:val="bullet"/>
      <w:lvlText w:val=""/>
      <w:lvlJc w:val="left"/>
      <w:pPr>
        <w:ind w:left="2880" w:hanging="360"/>
      </w:pPr>
      <w:rPr>
        <w:rFonts w:ascii="Symbol" w:hAnsi="Symbol" w:hint="default"/>
      </w:rPr>
    </w:lvl>
    <w:lvl w:ilvl="4" w:tplc="62D636B4">
      <w:start w:val="1"/>
      <w:numFmt w:val="bullet"/>
      <w:lvlText w:val="o"/>
      <w:lvlJc w:val="left"/>
      <w:pPr>
        <w:ind w:left="3600" w:hanging="360"/>
      </w:pPr>
      <w:rPr>
        <w:rFonts w:ascii="Courier New" w:hAnsi="Courier New" w:hint="default"/>
      </w:rPr>
    </w:lvl>
    <w:lvl w:ilvl="5" w:tplc="1EB09126">
      <w:start w:val="1"/>
      <w:numFmt w:val="bullet"/>
      <w:lvlText w:val=""/>
      <w:lvlJc w:val="left"/>
      <w:pPr>
        <w:ind w:left="4320" w:hanging="360"/>
      </w:pPr>
      <w:rPr>
        <w:rFonts w:ascii="Wingdings" w:hAnsi="Wingdings" w:hint="default"/>
      </w:rPr>
    </w:lvl>
    <w:lvl w:ilvl="6" w:tplc="CDF274B0">
      <w:start w:val="1"/>
      <w:numFmt w:val="bullet"/>
      <w:lvlText w:val=""/>
      <w:lvlJc w:val="left"/>
      <w:pPr>
        <w:ind w:left="5040" w:hanging="360"/>
      </w:pPr>
      <w:rPr>
        <w:rFonts w:ascii="Symbol" w:hAnsi="Symbol" w:hint="default"/>
      </w:rPr>
    </w:lvl>
    <w:lvl w:ilvl="7" w:tplc="F9A03414">
      <w:start w:val="1"/>
      <w:numFmt w:val="bullet"/>
      <w:lvlText w:val="o"/>
      <w:lvlJc w:val="left"/>
      <w:pPr>
        <w:ind w:left="5760" w:hanging="360"/>
      </w:pPr>
      <w:rPr>
        <w:rFonts w:ascii="Courier New" w:hAnsi="Courier New" w:hint="default"/>
      </w:rPr>
    </w:lvl>
    <w:lvl w:ilvl="8" w:tplc="5E4AAB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ongwei Jacob Shen">
    <w15:presenceInfo w15:providerId="Windows Live" w15:userId="e886675fd0c482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1E3"/>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7A6"/>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68E"/>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2C57AF7B-EFEA-4508-B46B-F662D82B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SimSun" w:hAnsi="Courier" w:cs="Times New Roman"/>
      <w:b/>
      <w:bCs/>
      <w:sz w:val="24"/>
      <w:szCs w:val="24"/>
    </w:rPr>
  </w:style>
  <w:style w:type="character" w:customStyle="1" w:styleId="Heading1Char">
    <w:name w:val="Heading 1 Char"/>
    <w:basedOn w:val="DefaultParagraphFont"/>
    <w:link w:val="Heading1"/>
    <w:rsid w:val="00D720CF"/>
    <w:rPr>
      <w:rFonts w:ascii="Courier" w:eastAsia="SimSun" w:hAnsi="Courier" w:cs="Times New Roman"/>
      <w:b/>
      <w:sz w:val="20"/>
      <w:szCs w:val="24"/>
    </w:rPr>
  </w:style>
  <w:style w:type="character" w:customStyle="1" w:styleId="Heading2Char">
    <w:name w:val="Heading 2 Char"/>
    <w:basedOn w:val="DefaultParagraphFont"/>
    <w:link w:val="Heading2"/>
    <w:rsid w:val="00D720CF"/>
    <w:rPr>
      <w:rFonts w:ascii="Times New Roman" w:eastAsia="SimSun" w:hAnsi="Times New Roman" w:cs="Times New Roman"/>
      <w:b/>
      <w:sz w:val="24"/>
      <w:szCs w:val="24"/>
    </w:rPr>
  </w:style>
  <w:style w:type="character" w:customStyle="1" w:styleId="Heading3Char">
    <w:name w:val="Heading 3 Char"/>
    <w:basedOn w:val="DefaultParagraphFont"/>
    <w:link w:val="Heading3"/>
    <w:rsid w:val="00D720CF"/>
    <w:rPr>
      <w:rFonts w:ascii="Arial" w:eastAsia="SimSun" w:hAnsi="Arial" w:cs="Arial"/>
      <w:b/>
      <w:bCs/>
      <w:sz w:val="26"/>
      <w:szCs w:val="26"/>
    </w:rPr>
  </w:style>
  <w:style w:type="character" w:customStyle="1" w:styleId="Heading4Char">
    <w:name w:val="Heading 4 Char"/>
    <w:basedOn w:val="DefaultParagraphFont"/>
    <w:link w:val="Heading4"/>
    <w:rsid w:val="00D720CF"/>
    <w:rPr>
      <w:rFonts w:ascii="Times New Roman" w:eastAsia="SimSu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SimSu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SimSu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SimSu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SimSu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SimSu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SimSu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SimSu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SimSu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SimSu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SimSu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SimSun"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SimSu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eastAsia="SimSun"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SimSu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SimSun"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eastAsia="SimSun" w:hAnsi="Segoe UI" w:cs="Segoe UI" w:hint="default"/>
      <w:sz w:val="18"/>
      <w:szCs w:val="18"/>
    </w:rPr>
  </w:style>
  <w:style w:type="character" w:customStyle="1" w:styleId="cf11">
    <w:name w:val="cf11"/>
    <w:basedOn w:val="DefaultParagraphFont"/>
    <w:rsid w:val="003F726C"/>
    <w:rPr>
      <w:rFonts w:ascii="Segoe UI" w:eastAsia="SimSun" w:hAnsi="Segoe UI" w:cs="Segoe UI" w:hint="default"/>
      <w:sz w:val="18"/>
      <w:szCs w:val="18"/>
    </w:rPr>
  </w:style>
  <w:style w:type="character" w:customStyle="1" w:styleId="cf21">
    <w:name w:val="cf21"/>
    <w:basedOn w:val="DefaultParagraphFont"/>
    <w:rsid w:val="0029521A"/>
    <w:rPr>
      <w:rFonts w:ascii="Segoe UI" w:eastAsia="SimSun"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08">
      <w:bodyDiv w:val="1"/>
      <w:marLeft w:val="0"/>
      <w:marRight w:val="0"/>
      <w:marTop w:val="0"/>
      <w:marBottom w:val="0"/>
      <w:divBdr>
        <w:top w:val="none" w:sz="0" w:space="0" w:color="auto"/>
        <w:left w:val="none" w:sz="0" w:space="0" w:color="auto"/>
        <w:bottom w:val="none" w:sz="0" w:space="0" w:color="auto"/>
        <w:right w:val="none" w:sz="0" w:space="0" w:color="auto"/>
      </w:divBdr>
    </w:div>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168287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7409231">
      <w:bodyDiv w:val="1"/>
      <w:marLeft w:val="0"/>
      <w:marRight w:val="0"/>
      <w:marTop w:val="0"/>
      <w:marBottom w:val="0"/>
      <w:divBdr>
        <w:top w:val="none" w:sz="0" w:space="0" w:color="auto"/>
        <w:left w:val="none" w:sz="0" w:space="0" w:color="auto"/>
        <w:bottom w:val="none" w:sz="0" w:space="0" w:color="auto"/>
        <w:right w:val="none" w:sz="0" w:space="0" w:color="auto"/>
      </w:divBdr>
      <w:divsChild>
        <w:div w:id="449863036">
          <w:marLeft w:val="0"/>
          <w:marRight w:val="0"/>
          <w:marTop w:val="0"/>
          <w:marBottom w:val="0"/>
          <w:divBdr>
            <w:top w:val="none" w:sz="0" w:space="0" w:color="auto"/>
            <w:left w:val="none" w:sz="0" w:space="0" w:color="auto"/>
            <w:bottom w:val="none" w:sz="0" w:space="0" w:color="auto"/>
            <w:right w:val="none" w:sz="0" w:space="0" w:color="auto"/>
          </w:divBdr>
        </w:div>
      </w:divsChild>
    </w:div>
    <w:div w:id="353116450">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17299952">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672343685">
      <w:bodyDiv w:val="1"/>
      <w:marLeft w:val="0"/>
      <w:marRight w:val="0"/>
      <w:marTop w:val="0"/>
      <w:marBottom w:val="0"/>
      <w:divBdr>
        <w:top w:val="none" w:sz="0" w:space="0" w:color="auto"/>
        <w:left w:val="none" w:sz="0" w:space="0" w:color="auto"/>
        <w:bottom w:val="none" w:sz="0" w:space="0" w:color="auto"/>
        <w:right w:val="none" w:sz="0" w:space="0" w:color="auto"/>
      </w:divBdr>
    </w:div>
    <w:div w:id="775948478">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19661144">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441654">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81409664">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49594712">
      <w:bodyDiv w:val="1"/>
      <w:marLeft w:val="0"/>
      <w:marRight w:val="0"/>
      <w:marTop w:val="0"/>
      <w:marBottom w:val="0"/>
      <w:divBdr>
        <w:top w:val="none" w:sz="0" w:space="0" w:color="auto"/>
        <w:left w:val="none" w:sz="0" w:space="0" w:color="auto"/>
        <w:bottom w:val="none" w:sz="0" w:space="0" w:color="auto"/>
        <w:right w:val="none" w:sz="0" w:space="0" w:color="auto"/>
      </w:divBdr>
      <w:divsChild>
        <w:div w:id="148642046">
          <w:marLeft w:val="0"/>
          <w:marRight w:val="0"/>
          <w:marTop w:val="0"/>
          <w:marBottom w:val="0"/>
          <w:divBdr>
            <w:top w:val="none" w:sz="0" w:space="0" w:color="auto"/>
            <w:left w:val="none" w:sz="0" w:space="0" w:color="auto"/>
            <w:bottom w:val="none" w:sz="0" w:space="0" w:color="auto"/>
            <w:right w:val="none" w:sz="0" w:space="0" w:color="auto"/>
          </w:divBdr>
        </w:div>
      </w:divsChild>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67437595">
      <w:bodyDiv w:val="1"/>
      <w:marLeft w:val="0"/>
      <w:marRight w:val="0"/>
      <w:marTop w:val="0"/>
      <w:marBottom w:val="0"/>
      <w:divBdr>
        <w:top w:val="none" w:sz="0" w:space="0" w:color="auto"/>
        <w:left w:val="none" w:sz="0" w:space="0" w:color="auto"/>
        <w:bottom w:val="none" w:sz="0" w:space="0" w:color="auto"/>
        <w:right w:val="none" w:sz="0" w:space="0" w:color="auto"/>
      </w:divBdr>
    </w:div>
    <w:div w:id="1690251205">
      <w:bodyDiv w:val="1"/>
      <w:marLeft w:val="0"/>
      <w:marRight w:val="0"/>
      <w:marTop w:val="0"/>
      <w:marBottom w:val="0"/>
      <w:divBdr>
        <w:top w:val="none" w:sz="0" w:space="0" w:color="auto"/>
        <w:left w:val="none" w:sz="0" w:space="0" w:color="auto"/>
        <w:bottom w:val="none" w:sz="0" w:space="0" w:color="auto"/>
        <w:right w:val="none" w:sz="0" w:space="0" w:color="auto"/>
      </w:divBdr>
    </w:div>
    <w:div w:id="1729298978">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05269307">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7420700">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64773320">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2.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3.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688AD8-B93E-4573-9913-C556F7A78B9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Xiongwei Jacob Shen</cp:lastModifiedBy>
  <cp:revision>2</cp:revision>
  <dcterms:created xsi:type="dcterms:W3CDTF">2025-02-18T20:58:00Z</dcterms:created>
  <dcterms:modified xsi:type="dcterms:W3CDTF">2025-06-04T12:42:00Z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fd53b8a8-6d28-4b07-bc57-8d9ca70b81e6</vt:lpwstr>
  </property>
  <property fmtid="{D5CDD505-2E9C-101B-9397-08002B2CF9AE}" pid="3" name="Clearance">
    <vt:lpwstr>3505</vt:lpwstr>
  </property>
  <property fmtid="{D5CDD505-2E9C-101B-9397-08002B2CF9AE}" pid="4" name="ContentTypeId">
    <vt:lpwstr>0x01010049CCE58FC208B54BA9DC944430A8B5D9</vt:lpwstr>
  </property>
  <property fmtid="{D5CDD505-2E9C-101B-9397-08002B2CF9AE}" pid="5" name="HCV FMC &amp; FMD">
    <vt:lpwstr/>
  </property>
  <property fmtid="{D5CDD505-2E9C-101B-9397-08002B2CF9AE}" pid="6" name="HCV PSD &amp; QAD Directors">
    <vt:lpwstr/>
  </property>
  <property fmtid="{D5CDD505-2E9C-101B-9397-08002B2CF9AE}" pid="7" name="SAC Response">
    <vt:lpwstr>Pending</vt:lpwstr>
  </property>
  <property fmtid="{D5CDD505-2E9C-101B-9397-08002B2CF9AE}" pid="8" name="HCV PSD Response">
    <vt:lpwstr>Pending</vt:lpwstr>
  </property>
  <property fmtid="{D5CDD505-2E9C-101B-9397-08002B2CF9AE}" pid="9" name="CSS Response">
    <vt:lpwstr>Pending</vt:lpwstr>
  </property>
  <property fmtid="{D5CDD505-2E9C-101B-9397-08002B2CF9AE}" pid="10" name="Send Notification?">
    <vt:lpwstr>No</vt:lpwstr>
  </property>
  <property fmtid="{D5CDD505-2E9C-101B-9397-08002B2CF9AE}" pid="11" name="All Comments Submitted">
    <vt:bool>false</vt:bool>
  </property>
  <property fmtid="{D5CDD505-2E9C-101B-9397-08002B2CF9AE}" pid="12" name="HCV MOD Director">
    <vt:lpwstr/>
  </property>
  <property fmtid="{D5CDD505-2E9C-101B-9397-08002B2CF9AE}" pid="13" name="HCV-QAD Response">
    <vt:lpwstr>Pending</vt:lpwstr>
  </property>
  <property fmtid="{D5CDD505-2E9C-101B-9397-08002B2CF9AE}" pid="14" name="Choice Neighborhoods Response">
    <vt:lpwstr>Pending</vt:lpwstr>
  </property>
  <property fmtid="{D5CDD505-2E9C-101B-9397-08002B2CF9AE}" pid="15" name="PH Director Response">
    <vt:lpwstr>Pending</vt:lpwstr>
  </property>
  <property fmtid="{D5CDD505-2E9C-101B-9397-08002B2CF9AE}" pid="16" name="CAP Prog Response">
    <vt:lpwstr>Pending</vt:lpwstr>
  </property>
  <property fmtid="{D5CDD505-2E9C-101B-9397-08002B2CF9AE}" pid="17" name="PH FMD Director">
    <vt:lpwstr/>
  </property>
  <property fmtid="{D5CDD505-2E9C-101B-9397-08002B2CF9AE}" pid="18" name="MTW Re">
    <vt:lpwstr>Pending</vt:lpwstr>
  </property>
  <property fmtid="{D5CDD505-2E9C-101B-9397-08002B2CF9AE}" pid="19" name="HCV Director">
    <vt:lpwstr/>
  </property>
  <property fmtid="{D5CDD505-2E9C-101B-9397-08002B2CF9AE}" pid="20" name="HCV Director Response">
    <vt:lpwstr>Pending</vt:lpwstr>
  </property>
  <property fmtid="{D5CDD505-2E9C-101B-9397-08002B2CF9AE}" pid="21" name="PH MOD Director">
    <vt:lpwstr/>
  </property>
  <property fmtid="{D5CDD505-2E9C-101B-9397-08002B2CF9AE}" pid="22" name="PH Director">
    <vt:lpwstr/>
  </property>
  <property fmtid="{D5CDD505-2E9C-101B-9397-08002B2CF9AE}" pid="23" name="MediaServiceImageTags">
    <vt:lpwstr/>
  </property>
</Properties>
</file>